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903A" w14:textId="77777777" w:rsidR="00664532" w:rsidRDefault="00133E15">
      <w:pPr>
        <w:jc w:val="center"/>
        <w:rPr>
          <w:rFonts w:ascii="Calibri" w:eastAsia="Calibri" w:hAnsi="Calibri" w:cs="Calibri"/>
          <w:b/>
          <w:color w:val="1F3864"/>
          <w:sz w:val="28"/>
          <w:szCs w:val="28"/>
        </w:rPr>
      </w:pPr>
      <w:r>
        <w:rPr>
          <w:rFonts w:ascii="Calibri" w:eastAsia="Calibri" w:hAnsi="Calibri" w:cs="Calibri"/>
          <w:b/>
          <w:color w:val="1F3864"/>
          <w:sz w:val="28"/>
          <w:szCs w:val="28"/>
        </w:rPr>
        <w:t>ПРАВИЛА АКЦИИ</w:t>
      </w:r>
    </w:p>
    <w:p w14:paraId="3A4FA8DC" w14:textId="77777777" w:rsidR="00664532" w:rsidRDefault="00133E15">
      <w:pPr>
        <w:jc w:val="center"/>
        <w:rPr>
          <w:rFonts w:ascii="Calibri" w:eastAsia="Calibri" w:hAnsi="Calibri" w:cs="Calibri"/>
          <w:b/>
          <w:color w:val="1F3864"/>
        </w:rPr>
      </w:pPr>
      <w:r>
        <w:rPr>
          <w:rFonts w:ascii="Calibri" w:eastAsia="Calibri" w:hAnsi="Calibri" w:cs="Calibri"/>
          <w:b/>
          <w:color w:val="1F3864"/>
        </w:rPr>
        <w:t>«Маме нужна забота»</w:t>
      </w:r>
    </w:p>
    <w:p w14:paraId="1D0DC4B5" w14:textId="77777777" w:rsidR="00664532" w:rsidRDefault="00664532">
      <w:pPr>
        <w:jc w:val="center"/>
        <w:rPr>
          <w:rFonts w:ascii="Calibri" w:eastAsia="Calibri" w:hAnsi="Calibri" w:cs="Calibri"/>
          <w:b/>
          <w:color w:val="1F3864"/>
        </w:rPr>
      </w:pPr>
    </w:p>
    <w:tbl>
      <w:tblPr>
        <w:tblStyle w:val="a"/>
        <w:tblW w:w="10495" w:type="dxa"/>
        <w:tblBorders>
          <w:top w:val="nil"/>
          <w:left w:val="nil"/>
          <w:bottom w:val="nil"/>
          <w:right w:val="nil"/>
          <w:insideH w:val="nil"/>
          <w:insideV w:val="nil"/>
        </w:tblBorders>
        <w:tblLayout w:type="fixed"/>
        <w:tblLook w:val="0400" w:firstRow="0" w:lastRow="0" w:firstColumn="0" w:lastColumn="0" w:noHBand="0" w:noVBand="1"/>
      </w:tblPr>
      <w:tblGrid>
        <w:gridCol w:w="786"/>
        <w:gridCol w:w="9709"/>
      </w:tblGrid>
      <w:tr w:rsidR="00664532" w14:paraId="3A87CB6F" w14:textId="77777777">
        <w:tc>
          <w:tcPr>
            <w:tcW w:w="786" w:type="dxa"/>
            <w:tcBorders>
              <w:top w:val="single" w:sz="4" w:space="0" w:color="E7E6E6"/>
            </w:tcBorders>
            <w:vAlign w:val="center"/>
          </w:tcPr>
          <w:p w14:paraId="344023DA" w14:textId="77777777" w:rsidR="00664532" w:rsidRDefault="00133E15">
            <w:pPr>
              <w:jc w:val="cente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4C1C05A5" wp14:editId="6A1160BB">
                  <wp:extent cx="324000" cy="324000"/>
                  <wp:effectExtent l="0" t="0" r="0" b="0"/>
                  <wp:docPr id="19" name="image11.png" descr="Document"/>
                  <wp:cNvGraphicFramePr/>
                  <a:graphic xmlns:a="http://schemas.openxmlformats.org/drawingml/2006/main">
                    <a:graphicData uri="http://schemas.openxmlformats.org/drawingml/2006/picture">
                      <pic:pic xmlns:pic="http://schemas.openxmlformats.org/drawingml/2006/picture">
                        <pic:nvPicPr>
                          <pic:cNvPr id="0" name="image11.png" descr="Document"/>
                          <pic:cNvPicPr preferRelativeResize="0"/>
                        </pic:nvPicPr>
                        <pic:blipFill>
                          <a:blip r:embed="rId7"/>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1BAC42B5" w14:textId="77777777" w:rsidR="00664532" w:rsidRDefault="00133E15">
            <w:pPr>
              <w:pStyle w:val="Heading1"/>
              <w:spacing w:after="0" w:line="240" w:lineRule="auto"/>
              <w:ind w:left="0" w:firstLine="0"/>
              <w:rPr>
                <w:rFonts w:ascii="Calibri" w:eastAsia="Calibri" w:hAnsi="Calibri" w:cs="Calibri"/>
                <w:sz w:val="28"/>
                <w:szCs w:val="28"/>
              </w:rPr>
            </w:pPr>
            <w:r>
              <w:rPr>
                <w:rFonts w:ascii="Calibri" w:eastAsia="Calibri" w:hAnsi="Calibri" w:cs="Calibri"/>
                <w:color w:val="002060"/>
                <w:sz w:val="28"/>
                <w:szCs w:val="28"/>
              </w:rPr>
              <w:t>Общие положения</w:t>
            </w:r>
          </w:p>
        </w:tc>
      </w:tr>
      <w:tr w:rsidR="00664532" w14:paraId="775002DE" w14:textId="77777777">
        <w:tc>
          <w:tcPr>
            <w:tcW w:w="786" w:type="dxa"/>
            <w:tcBorders>
              <w:bottom w:val="single" w:sz="4" w:space="0" w:color="E7E6E6"/>
            </w:tcBorders>
          </w:tcPr>
          <w:p w14:paraId="06942537" w14:textId="77777777" w:rsidR="00664532" w:rsidRDefault="00664532">
            <w:pPr>
              <w:rPr>
                <w:rFonts w:ascii="Calibri" w:eastAsia="Calibri" w:hAnsi="Calibri" w:cs="Calibri"/>
                <w:smallCaps/>
                <w:color w:val="55AAE3"/>
              </w:rPr>
            </w:pPr>
          </w:p>
        </w:tc>
        <w:tc>
          <w:tcPr>
            <w:tcW w:w="9709" w:type="dxa"/>
            <w:tcBorders>
              <w:bottom w:val="single" w:sz="4" w:space="0" w:color="E7E6E6"/>
            </w:tcBorders>
          </w:tcPr>
          <w:p w14:paraId="7C6451D2" w14:textId="0CBBEA90" w:rsidR="00664532" w:rsidRDefault="00133E15">
            <w:pPr>
              <w:spacing w:after="120"/>
              <w:jc w:val="both"/>
              <w:rPr>
                <w:rFonts w:ascii="Calibri" w:eastAsia="Calibri" w:hAnsi="Calibri" w:cs="Calibri"/>
                <w:sz w:val="22"/>
                <w:szCs w:val="22"/>
              </w:rPr>
            </w:pPr>
            <w:r>
              <w:rPr>
                <w:rFonts w:ascii="Calibri" w:eastAsia="Calibri" w:hAnsi="Calibri" w:cs="Calibri"/>
                <w:sz w:val="22"/>
                <w:szCs w:val="22"/>
              </w:rPr>
              <w:t xml:space="preserve">Настоящие Правила определяют порядок, условия, место и сроки проведения Акции. Акция не является лотереей или иной основанной на риске игрой и проводится в соответствии с настоящими </w:t>
            </w:r>
            <w:r>
              <w:rPr>
                <w:rFonts w:ascii="Calibri" w:eastAsia="Calibri" w:hAnsi="Calibri" w:cs="Calibri"/>
                <w:b/>
                <w:color w:val="002060"/>
                <w:sz w:val="22"/>
                <w:szCs w:val="22"/>
              </w:rPr>
              <w:t>Правилами</w:t>
            </w:r>
            <w:r>
              <w:rPr>
                <w:rFonts w:ascii="Calibri" w:eastAsia="Calibri" w:hAnsi="Calibri" w:cs="Calibri"/>
                <w:sz w:val="22"/>
                <w:szCs w:val="22"/>
              </w:rPr>
              <w:t>.</w:t>
            </w:r>
          </w:p>
          <w:p w14:paraId="2FA3D0E3" w14:textId="20225A46" w:rsidR="00664532" w:rsidRDefault="00133E15">
            <w:pPr>
              <w:spacing w:after="120"/>
              <w:jc w:val="both"/>
              <w:rPr>
                <w:rFonts w:ascii="Calibri" w:eastAsia="Calibri" w:hAnsi="Calibri" w:cs="Calibri"/>
                <w:sz w:val="22"/>
                <w:szCs w:val="22"/>
              </w:rPr>
            </w:pPr>
            <w:r>
              <w:rPr>
                <w:rFonts w:ascii="Calibri" w:eastAsia="Calibri" w:hAnsi="Calibri" w:cs="Calibri"/>
                <w:sz w:val="22"/>
                <w:szCs w:val="22"/>
              </w:rPr>
              <w:t>Акция под названием «Маме нужна забота» проводится с целью привлечения внимания общественности</w:t>
            </w:r>
            <w:r>
              <w:t xml:space="preserve"> </w:t>
            </w:r>
            <w:r>
              <w:rPr>
                <w:rFonts w:ascii="Calibri" w:eastAsia="Calibri" w:hAnsi="Calibri" w:cs="Calibri"/>
                <w:sz w:val="22"/>
                <w:szCs w:val="22"/>
              </w:rPr>
              <w:t xml:space="preserve">к семьям с детьми с особенностями здоровья. Акция проводится совместно с </w:t>
            </w:r>
            <w:r w:rsidR="0098242E">
              <w:rPr>
                <w:rFonts w:ascii="Calibri" w:eastAsia="Calibri" w:hAnsi="Calibri" w:cs="Calibri"/>
                <w:sz w:val="22"/>
                <w:szCs w:val="22"/>
              </w:rPr>
              <w:t>Б</w:t>
            </w:r>
            <w:r>
              <w:rPr>
                <w:rFonts w:ascii="Calibri" w:eastAsia="Calibri" w:hAnsi="Calibri" w:cs="Calibri"/>
                <w:sz w:val="22"/>
                <w:szCs w:val="22"/>
              </w:rPr>
              <w:t>лаготворительным фондом «Клуб добряков».</w:t>
            </w:r>
          </w:p>
          <w:p w14:paraId="3A916803" w14:textId="77777777" w:rsidR="00664532" w:rsidRDefault="00133E15">
            <w:pPr>
              <w:spacing w:after="120"/>
              <w:jc w:val="both"/>
              <w:rPr>
                <w:rFonts w:ascii="Calibri" w:eastAsia="Calibri" w:hAnsi="Calibri" w:cs="Calibri"/>
                <w:sz w:val="22"/>
                <w:szCs w:val="22"/>
              </w:rPr>
            </w:pPr>
            <w:r>
              <w:rPr>
                <w:rFonts w:ascii="Calibri" w:eastAsia="Calibri" w:hAnsi="Calibri" w:cs="Calibri"/>
                <w:sz w:val="22"/>
                <w:szCs w:val="22"/>
              </w:rPr>
              <w:t xml:space="preserve">Принимая участие в Акции, Участник Акции подтверждает свое согласие с настоящими Правилами и со всеми условиями участия в Акции. Термины, употребляемые в настоящих Правилах, относятся исключительно к настоящей Акции.  </w:t>
            </w:r>
          </w:p>
        </w:tc>
      </w:tr>
      <w:tr w:rsidR="00664532" w14:paraId="086CF342" w14:textId="77777777">
        <w:tc>
          <w:tcPr>
            <w:tcW w:w="786" w:type="dxa"/>
            <w:tcBorders>
              <w:top w:val="single" w:sz="4" w:space="0" w:color="E7E6E6"/>
            </w:tcBorders>
            <w:vAlign w:val="center"/>
          </w:tcPr>
          <w:p w14:paraId="538AFF4D"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37B8E550" wp14:editId="4B41FFCF">
                  <wp:extent cx="360000" cy="360000"/>
                  <wp:effectExtent l="0" t="0" r="0" b="0"/>
                  <wp:docPr id="21" name="image28.png" descr="Marker"/>
                  <wp:cNvGraphicFramePr/>
                  <a:graphic xmlns:a="http://schemas.openxmlformats.org/drawingml/2006/main">
                    <a:graphicData uri="http://schemas.openxmlformats.org/drawingml/2006/picture">
                      <pic:pic xmlns:pic="http://schemas.openxmlformats.org/drawingml/2006/picture">
                        <pic:nvPicPr>
                          <pic:cNvPr id="0" name="image28.png" descr="Marker"/>
                          <pic:cNvPicPr preferRelativeResize="0"/>
                        </pic:nvPicPr>
                        <pic:blipFill>
                          <a:blip r:embed="rId8"/>
                          <a:srcRect/>
                          <a:stretch>
                            <a:fillRect/>
                          </a:stretch>
                        </pic:blipFill>
                        <pic:spPr>
                          <a:xfrm>
                            <a:off x="0" y="0"/>
                            <a:ext cx="360000" cy="360000"/>
                          </a:xfrm>
                          <a:prstGeom prst="rect">
                            <a:avLst/>
                          </a:prstGeom>
                          <a:ln/>
                        </pic:spPr>
                      </pic:pic>
                    </a:graphicData>
                  </a:graphic>
                </wp:inline>
              </w:drawing>
            </w:r>
          </w:p>
        </w:tc>
        <w:tc>
          <w:tcPr>
            <w:tcW w:w="9709" w:type="dxa"/>
            <w:tcBorders>
              <w:top w:val="single" w:sz="4" w:space="0" w:color="E7E6E6"/>
            </w:tcBorders>
            <w:vAlign w:val="center"/>
          </w:tcPr>
          <w:p w14:paraId="1671022B" w14:textId="77777777" w:rsidR="00664532" w:rsidRDefault="00133E15">
            <w:pPr>
              <w:pStyle w:val="Heading1"/>
              <w:spacing w:after="0" w:line="240" w:lineRule="auto"/>
              <w:ind w:left="0" w:firstLine="0"/>
              <w:rPr>
                <w:rFonts w:ascii="Calibri" w:eastAsia="Calibri" w:hAnsi="Calibri" w:cs="Calibri"/>
                <w:sz w:val="22"/>
                <w:szCs w:val="22"/>
              </w:rPr>
            </w:pPr>
            <w:r>
              <w:rPr>
                <w:rFonts w:ascii="Calibri" w:eastAsia="Calibri" w:hAnsi="Calibri" w:cs="Calibri"/>
                <w:color w:val="002060"/>
                <w:sz w:val="28"/>
                <w:szCs w:val="28"/>
              </w:rPr>
              <w:t>Территория проведения</w:t>
            </w:r>
          </w:p>
        </w:tc>
      </w:tr>
      <w:tr w:rsidR="00664532" w14:paraId="136465A3" w14:textId="77777777">
        <w:tc>
          <w:tcPr>
            <w:tcW w:w="786" w:type="dxa"/>
            <w:tcBorders>
              <w:bottom w:val="single" w:sz="4" w:space="0" w:color="E7E6E6"/>
            </w:tcBorders>
          </w:tcPr>
          <w:p w14:paraId="56BCD0F7" w14:textId="77777777" w:rsidR="00664532" w:rsidRDefault="00664532">
            <w:pPr>
              <w:rPr>
                <w:rFonts w:ascii="Calibri" w:eastAsia="Calibri" w:hAnsi="Calibri" w:cs="Calibri"/>
                <w:smallCaps/>
                <w:color w:val="55AAE3"/>
              </w:rPr>
            </w:pPr>
          </w:p>
        </w:tc>
        <w:tc>
          <w:tcPr>
            <w:tcW w:w="9709" w:type="dxa"/>
            <w:tcBorders>
              <w:bottom w:val="single" w:sz="4" w:space="0" w:color="E7E6E6"/>
            </w:tcBorders>
          </w:tcPr>
          <w:p w14:paraId="24A97118" w14:textId="5A479BBC" w:rsidR="00664532" w:rsidRDefault="00133E15">
            <w:pPr>
              <w:spacing w:after="240"/>
              <w:jc w:val="both"/>
              <w:rPr>
                <w:rFonts w:ascii="Calibri" w:eastAsia="Calibri" w:hAnsi="Calibri" w:cs="Calibri"/>
                <w:sz w:val="22"/>
                <w:szCs w:val="22"/>
              </w:rPr>
            </w:pPr>
            <w:r w:rsidRPr="00D27FBA">
              <w:rPr>
                <w:rFonts w:ascii="Calibri" w:eastAsia="Calibri" w:hAnsi="Calibri" w:cs="Calibri"/>
                <w:sz w:val="22"/>
                <w:szCs w:val="20"/>
              </w:rPr>
              <w:t xml:space="preserve">Сайт: </w:t>
            </w:r>
            <w:hyperlink r:id="rId9" w:history="1">
              <w:r w:rsidR="009C771D" w:rsidRPr="007E43ED">
                <w:rPr>
                  <w:rStyle w:val="Hyperlink"/>
                  <w:rFonts w:ascii="Calibri" w:eastAsia="Calibri" w:hAnsi="Calibri" w:cs="Calibri"/>
                  <w:sz w:val="20"/>
                  <w:szCs w:val="20"/>
                </w:rPr>
                <w:t>https://www.silky-hands.ru/support-mom</w:t>
              </w:r>
            </w:hyperlink>
          </w:p>
        </w:tc>
      </w:tr>
      <w:tr w:rsidR="00664532" w14:paraId="1C840B3D" w14:textId="77777777">
        <w:tc>
          <w:tcPr>
            <w:tcW w:w="786" w:type="dxa"/>
            <w:tcBorders>
              <w:top w:val="single" w:sz="4" w:space="0" w:color="E7E6E6"/>
            </w:tcBorders>
            <w:vAlign w:val="center"/>
          </w:tcPr>
          <w:p w14:paraId="0D9BCF5F"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3DFF888F" wp14:editId="0F26A00E">
                  <wp:extent cx="324000" cy="324000"/>
                  <wp:effectExtent l="0" t="0" r="0" b="0"/>
                  <wp:docPr id="20" name="image17.png" descr="Hourglass"/>
                  <wp:cNvGraphicFramePr/>
                  <a:graphic xmlns:a="http://schemas.openxmlformats.org/drawingml/2006/main">
                    <a:graphicData uri="http://schemas.openxmlformats.org/drawingml/2006/picture">
                      <pic:pic xmlns:pic="http://schemas.openxmlformats.org/drawingml/2006/picture">
                        <pic:nvPicPr>
                          <pic:cNvPr id="0" name="image17.png" descr="Hourglass"/>
                          <pic:cNvPicPr preferRelativeResize="0"/>
                        </pic:nvPicPr>
                        <pic:blipFill>
                          <a:blip r:embed="rId10"/>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2D6F28FC" w14:textId="77777777" w:rsidR="00664532" w:rsidRDefault="00133E15">
            <w:pPr>
              <w:pStyle w:val="Heading1"/>
              <w:spacing w:after="0" w:line="240" w:lineRule="auto"/>
              <w:ind w:left="0" w:firstLine="0"/>
              <w:rPr>
                <w:rFonts w:ascii="Calibri" w:eastAsia="Calibri" w:hAnsi="Calibri" w:cs="Calibri"/>
                <w:sz w:val="22"/>
                <w:szCs w:val="22"/>
              </w:rPr>
            </w:pPr>
            <w:r>
              <w:rPr>
                <w:rFonts w:ascii="Calibri" w:eastAsia="Calibri" w:hAnsi="Calibri" w:cs="Calibri"/>
                <w:color w:val="002060"/>
                <w:sz w:val="28"/>
                <w:szCs w:val="28"/>
              </w:rPr>
              <w:t>Сроки проведения</w:t>
            </w:r>
          </w:p>
        </w:tc>
      </w:tr>
      <w:tr w:rsidR="00664532" w14:paraId="28080F50" w14:textId="77777777">
        <w:tc>
          <w:tcPr>
            <w:tcW w:w="786" w:type="dxa"/>
            <w:tcBorders>
              <w:bottom w:val="single" w:sz="4" w:space="0" w:color="E7E6E6"/>
            </w:tcBorders>
          </w:tcPr>
          <w:p w14:paraId="10AFE5C6" w14:textId="77777777" w:rsidR="00664532" w:rsidRDefault="00664532">
            <w:pPr>
              <w:rPr>
                <w:rFonts w:ascii="Calibri" w:eastAsia="Calibri" w:hAnsi="Calibri" w:cs="Calibri"/>
                <w:smallCaps/>
                <w:color w:val="55AAE3"/>
              </w:rPr>
            </w:pPr>
          </w:p>
        </w:tc>
        <w:tc>
          <w:tcPr>
            <w:tcW w:w="9709" w:type="dxa"/>
            <w:tcBorders>
              <w:bottom w:val="single" w:sz="4" w:space="0" w:color="E7E6E6"/>
            </w:tcBorders>
          </w:tcPr>
          <w:p w14:paraId="470EA2C3" w14:textId="75910DFF" w:rsidR="00664532" w:rsidRPr="0098242E" w:rsidRDefault="00133E15">
            <w:pPr>
              <w:spacing w:after="120"/>
              <w:jc w:val="both"/>
              <w:rPr>
                <w:rFonts w:ascii="Calibri" w:eastAsia="Calibri" w:hAnsi="Calibri" w:cs="Calibri"/>
                <w:sz w:val="22"/>
                <w:szCs w:val="22"/>
              </w:rPr>
            </w:pPr>
            <w:r>
              <w:rPr>
                <w:rFonts w:ascii="Calibri" w:eastAsia="Calibri" w:hAnsi="Calibri" w:cs="Calibri"/>
                <w:b/>
                <w:color w:val="002060"/>
                <w:sz w:val="22"/>
                <w:szCs w:val="22"/>
              </w:rPr>
              <w:t>Полный период проведения Акции</w:t>
            </w:r>
            <w:r>
              <w:rPr>
                <w:rFonts w:ascii="Calibri" w:eastAsia="Calibri" w:hAnsi="Calibri" w:cs="Calibri"/>
                <w:sz w:val="22"/>
                <w:szCs w:val="22"/>
              </w:rPr>
              <w:t xml:space="preserve">: с </w:t>
            </w:r>
            <w:r w:rsidR="00582502" w:rsidRPr="00582502">
              <w:rPr>
                <w:rFonts w:ascii="Calibri" w:eastAsia="Calibri" w:hAnsi="Calibri" w:cs="Calibri"/>
                <w:sz w:val="22"/>
                <w:szCs w:val="22"/>
              </w:rPr>
              <w:t>25.05</w:t>
            </w:r>
            <w:r>
              <w:rPr>
                <w:rFonts w:ascii="Calibri" w:eastAsia="Calibri" w:hAnsi="Calibri" w:cs="Calibri"/>
                <w:sz w:val="22"/>
                <w:szCs w:val="22"/>
              </w:rPr>
              <w:t>.202</w:t>
            </w:r>
            <w:r w:rsidR="00582502" w:rsidRPr="00582502">
              <w:rPr>
                <w:rFonts w:ascii="Calibri" w:eastAsia="Calibri" w:hAnsi="Calibri" w:cs="Calibri"/>
                <w:sz w:val="22"/>
                <w:szCs w:val="22"/>
              </w:rPr>
              <w:t>6</w:t>
            </w:r>
            <w:r>
              <w:rPr>
                <w:rFonts w:ascii="Calibri" w:eastAsia="Calibri" w:hAnsi="Calibri" w:cs="Calibri"/>
                <w:sz w:val="22"/>
                <w:szCs w:val="22"/>
              </w:rPr>
              <w:t xml:space="preserve"> по 3</w:t>
            </w:r>
            <w:r w:rsidR="00582502" w:rsidRPr="00582502">
              <w:rPr>
                <w:rFonts w:ascii="Calibri" w:eastAsia="Calibri" w:hAnsi="Calibri" w:cs="Calibri"/>
                <w:sz w:val="22"/>
                <w:szCs w:val="22"/>
              </w:rPr>
              <w:t>1</w:t>
            </w:r>
            <w:r>
              <w:rPr>
                <w:rFonts w:ascii="Calibri" w:eastAsia="Calibri" w:hAnsi="Calibri" w:cs="Calibri"/>
                <w:sz w:val="22"/>
                <w:szCs w:val="22"/>
              </w:rPr>
              <w:t>.1</w:t>
            </w:r>
            <w:r w:rsidR="00582502" w:rsidRPr="00582502">
              <w:rPr>
                <w:rFonts w:ascii="Calibri" w:eastAsia="Calibri" w:hAnsi="Calibri" w:cs="Calibri"/>
                <w:sz w:val="22"/>
                <w:szCs w:val="22"/>
              </w:rPr>
              <w:t>2</w:t>
            </w:r>
            <w:r>
              <w:rPr>
                <w:rFonts w:ascii="Calibri" w:eastAsia="Calibri" w:hAnsi="Calibri" w:cs="Calibri"/>
                <w:sz w:val="22"/>
                <w:szCs w:val="22"/>
              </w:rPr>
              <w:t>.202</w:t>
            </w:r>
            <w:r w:rsidR="00582502" w:rsidRPr="00582502">
              <w:rPr>
                <w:rFonts w:ascii="Calibri" w:eastAsia="Calibri" w:hAnsi="Calibri" w:cs="Calibri"/>
                <w:sz w:val="22"/>
                <w:szCs w:val="22"/>
              </w:rPr>
              <w:t>6</w:t>
            </w:r>
            <w:r>
              <w:rPr>
                <w:rFonts w:ascii="Calibri" w:eastAsia="Calibri" w:hAnsi="Calibri" w:cs="Calibri"/>
                <w:sz w:val="22"/>
                <w:szCs w:val="22"/>
              </w:rPr>
              <w:t xml:space="preserve"> года</w:t>
            </w:r>
          </w:p>
          <w:p w14:paraId="2FDC0DBE" w14:textId="6C989121" w:rsidR="00664532" w:rsidRDefault="00664532">
            <w:pPr>
              <w:spacing w:after="240"/>
              <w:jc w:val="both"/>
              <w:rPr>
                <w:rFonts w:ascii="Calibri" w:eastAsia="Calibri" w:hAnsi="Calibri" w:cs="Calibri"/>
                <w:sz w:val="22"/>
                <w:szCs w:val="22"/>
              </w:rPr>
            </w:pPr>
          </w:p>
        </w:tc>
      </w:tr>
      <w:tr w:rsidR="00664532" w14:paraId="2277883F" w14:textId="77777777">
        <w:tc>
          <w:tcPr>
            <w:tcW w:w="786" w:type="dxa"/>
            <w:tcBorders>
              <w:top w:val="single" w:sz="4" w:space="0" w:color="E7E6E6"/>
            </w:tcBorders>
            <w:vAlign w:val="center"/>
          </w:tcPr>
          <w:p w14:paraId="58402902"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57D70536" wp14:editId="6EEFD76F">
                  <wp:extent cx="324000" cy="324000"/>
                  <wp:effectExtent l="0" t="0" r="0" b="0"/>
                  <wp:docPr id="23" name="image30.png" descr="Information"/>
                  <wp:cNvGraphicFramePr/>
                  <a:graphic xmlns:a="http://schemas.openxmlformats.org/drawingml/2006/main">
                    <a:graphicData uri="http://schemas.openxmlformats.org/drawingml/2006/picture">
                      <pic:pic xmlns:pic="http://schemas.openxmlformats.org/drawingml/2006/picture">
                        <pic:nvPicPr>
                          <pic:cNvPr id="0" name="image30.png" descr="Information"/>
                          <pic:cNvPicPr preferRelativeResize="0"/>
                        </pic:nvPicPr>
                        <pic:blipFill>
                          <a:blip r:embed="rId11"/>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30720D5D" w14:textId="77777777" w:rsidR="00664532" w:rsidRDefault="00133E15">
            <w:pPr>
              <w:pStyle w:val="Heading1"/>
              <w:spacing w:after="0" w:line="240" w:lineRule="auto"/>
              <w:ind w:left="0" w:firstLine="0"/>
              <w:rPr>
                <w:rFonts w:ascii="Calibri" w:eastAsia="Calibri" w:hAnsi="Calibri" w:cs="Calibri"/>
                <w:sz w:val="22"/>
                <w:szCs w:val="22"/>
              </w:rPr>
            </w:pPr>
            <w:r>
              <w:rPr>
                <w:rFonts w:ascii="Calibri" w:eastAsia="Calibri" w:hAnsi="Calibri" w:cs="Calibri"/>
                <w:color w:val="002060"/>
                <w:sz w:val="28"/>
                <w:szCs w:val="28"/>
              </w:rPr>
              <w:t>Где найти информацию об Акции?</w:t>
            </w:r>
          </w:p>
        </w:tc>
      </w:tr>
      <w:tr w:rsidR="00664532" w14:paraId="3FA2A2BC" w14:textId="77777777">
        <w:tc>
          <w:tcPr>
            <w:tcW w:w="786" w:type="dxa"/>
          </w:tcPr>
          <w:p w14:paraId="5EB29C19" w14:textId="77777777" w:rsidR="00664532" w:rsidRDefault="00664532">
            <w:pPr>
              <w:rPr>
                <w:rFonts w:ascii="Calibri" w:eastAsia="Calibri" w:hAnsi="Calibri" w:cs="Calibri"/>
                <w:smallCaps/>
                <w:color w:val="55AAE3"/>
              </w:rPr>
            </w:pPr>
          </w:p>
        </w:tc>
        <w:tc>
          <w:tcPr>
            <w:tcW w:w="9709" w:type="dxa"/>
          </w:tcPr>
          <w:p w14:paraId="051B424D" w14:textId="77777777" w:rsidR="00664532" w:rsidRDefault="00664532">
            <w:pPr>
              <w:widowControl w:val="0"/>
              <w:pBdr>
                <w:top w:val="nil"/>
                <w:left w:val="nil"/>
                <w:bottom w:val="nil"/>
                <w:right w:val="nil"/>
                <w:between w:val="nil"/>
              </w:pBdr>
              <w:spacing w:line="276" w:lineRule="auto"/>
              <w:rPr>
                <w:rFonts w:ascii="Calibri" w:eastAsia="Calibri" w:hAnsi="Calibri" w:cs="Calibri"/>
                <w:smallCaps/>
                <w:color w:val="55AAE3"/>
              </w:rPr>
            </w:pPr>
          </w:p>
          <w:tbl>
            <w:tblPr>
              <w:tblStyle w:val="a0"/>
              <w:tblW w:w="9448" w:type="dxa"/>
              <w:tblBorders>
                <w:top w:val="nil"/>
                <w:left w:val="nil"/>
                <w:bottom w:val="nil"/>
                <w:right w:val="nil"/>
                <w:insideH w:val="nil"/>
                <w:insideV w:val="nil"/>
              </w:tblBorders>
              <w:tblLayout w:type="fixed"/>
              <w:tblLook w:val="0400" w:firstRow="0" w:lastRow="0" w:firstColumn="0" w:lastColumn="0" w:noHBand="0" w:noVBand="1"/>
            </w:tblPr>
            <w:tblGrid>
              <w:gridCol w:w="696"/>
              <w:gridCol w:w="8752"/>
            </w:tblGrid>
            <w:tr w:rsidR="00664532" w14:paraId="0FD52C76" w14:textId="77777777">
              <w:tc>
                <w:tcPr>
                  <w:tcW w:w="696" w:type="dxa"/>
                </w:tcPr>
                <w:p w14:paraId="01CB47F0" w14:textId="77777777" w:rsidR="00664532" w:rsidRDefault="00133E15">
                  <w:pPr>
                    <w:spacing w:after="120"/>
                    <w:rPr>
                      <w:rFonts w:ascii="Calibri" w:eastAsia="Calibri" w:hAnsi="Calibri" w:cs="Calibri"/>
                      <w:color w:val="595959"/>
                      <w:sz w:val="22"/>
                      <w:szCs w:val="22"/>
                    </w:rPr>
                  </w:pPr>
                  <w:r>
                    <w:rPr>
                      <w:rFonts w:ascii="Calibri" w:eastAsia="Calibri" w:hAnsi="Calibri" w:cs="Calibri"/>
                      <w:noProof/>
                      <w:color w:val="595959"/>
                      <w:sz w:val="22"/>
                      <w:szCs w:val="22"/>
                    </w:rPr>
                    <w:drawing>
                      <wp:inline distT="0" distB="0" distL="0" distR="0" wp14:anchorId="0228AFF8" wp14:editId="6DF36D45">
                        <wp:extent cx="288000" cy="288000"/>
                        <wp:effectExtent l="0" t="0" r="0" b="0"/>
                        <wp:docPr id="22" name="image38.png" descr="Internet"/>
                        <wp:cNvGraphicFramePr/>
                        <a:graphic xmlns:a="http://schemas.openxmlformats.org/drawingml/2006/main">
                          <a:graphicData uri="http://schemas.openxmlformats.org/drawingml/2006/picture">
                            <pic:pic xmlns:pic="http://schemas.openxmlformats.org/drawingml/2006/picture">
                              <pic:nvPicPr>
                                <pic:cNvPr id="0" name="image38.png" descr="Internet"/>
                                <pic:cNvPicPr preferRelativeResize="0"/>
                              </pic:nvPicPr>
                              <pic:blipFill>
                                <a:blip r:embed="rId12"/>
                                <a:srcRect/>
                                <a:stretch>
                                  <a:fillRect/>
                                </a:stretch>
                              </pic:blipFill>
                              <pic:spPr>
                                <a:xfrm>
                                  <a:off x="0" y="0"/>
                                  <a:ext cx="288000" cy="288000"/>
                                </a:xfrm>
                                <a:prstGeom prst="rect">
                                  <a:avLst/>
                                </a:prstGeom>
                                <a:ln/>
                              </pic:spPr>
                            </pic:pic>
                          </a:graphicData>
                        </a:graphic>
                      </wp:inline>
                    </w:drawing>
                  </w:r>
                </w:p>
              </w:tc>
              <w:tc>
                <w:tcPr>
                  <w:tcW w:w="8752" w:type="dxa"/>
                </w:tcPr>
                <w:p w14:paraId="6E936BFF" w14:textId="77777777" w:rsidR="00664532" w:rsidRDefault="00133E15">
                  <w:pPr>
                    <w:rPr>
                      <w:rFonts w:ascii="Calibri" w:eastAsia="Calibri" w:hAnsi="Calibri" w:cs="Calibri"/>
                      <w:b/>
                      <w:color w:val="002060"/>
                      <w:sz w:val="22"/>
                      <w:szCs w:val="22"/>
                    </w:rPr>
                  </w:pPr>
                  <w:r>
                    <w:rPr>
                      <w:rFonts w:ascii="Calibri" w:eastAsia="Calibri" w:hAnsi="Calibri" w:cs="Calibri"/>
                      <w:b/>
                      <w:color w:val="002060"/>
                      <w:sz w:val="22"/>
                      <w:szCs w:val="22"/>
                    </w:rPr>
                    <w:t>Сайт</w:t>
                  </w:r>
                </w:p>
                <w:p w14:paraId="639A3480" w14:textId="5769803D" w:rsidR="00582502" w:rsidRPr="00582502" w:rsidRDefault="00133E15">
                  <w:pPr>
                    <w:spacing w:after="120"/>
                    <w:rPr>
                      <w:rFonts w:ascii="Calibri" w:eastAsia="Calibri" w:hAnsi="Calibri" w:cs="Calibri"/>
                      <w:color w:val="595959"/>
                      <w:sz w:val="20"/>
                      <w:szCs w:val="20"/>
                    </w:rPr>
                  </w:pPr>
                  <w:r>
                    <w:rPr>
                      <w:rFonts w:ascii="Calibri" w:eastAsia="Calibri" w:hAnsi="Calibri" w:cs="Calibri"/>
                      <w:sz w:val="20"/>
                      <w:szCs w:val="20"/>
                    </w:rPr>
                    <w:t>Источником информации об Акции, информации об Организаторе и условиях участия является сайт Акции по адресу:</w:t>
                  </w:r>
                  <w:r w:rsidR="00582502" w:rsidRPr="00582502">
                    <w:rPr>
                      <w:rFonts w:ascii="Calibri" w:eastAsia="Calibri" w:hAnsi="Calibri" w:cs="Calibri"/>
                      <w:sz w:val="20"/>
                      <w:szCs w:val="20"/>
                    </w:rPr>
                    <w:t xml:space="preserve"> </w:t>
                  </w:r>
                  <w:r w:rsidR="00582502">
                    <w:rPr>
                      <w:rFonts w:ascii="Calibri" w:eastAsia="Calibri" w:hAnsi="Calibri" w:cs="Calibri"/>
                      <w:color w:val="595959"/>
                      <w:sz w:val="20"/>
                      <w:szCs w:val="20"/>
                    </w:rPr>
                    <w:t xml:space="preserve"> </w:t>
                  </w:r>
                  <w:hyperlink r:id="rId13" w:history="1">
                    <w:r w:rsidR="00582502" w:rsidRPr="007E43ED">
                      <w:rPr>
                        <w:rStyle w:val="Hyperlink"/>
                        <w:rFonts w:ascii="Calibri" w:eastAsia="Calibri" w:hAnsi="Calibri" w:cs="Calibri"/>
                        <w:sz w:val="20"/>
                        <w:szCs w:val="20"/>
                      </w:rPr>
                      <w:t>https://www.silky-hands.ru/support-mom</w:t>
                    </w:r>
                  </w:hyperlink>
                </w:p>
                <w:p w14:paraId="28A2FD1E" w14:textId="797A3DAD" w:rsidR="00582502" w:rsidRPr="00582502" w:rsidRDefault="00582502">
                  <w:pPr>
                    <w:spacing w:after="120"/>
                    <w:rPr>
                      <w:rFonts w:ascii="Calibri" w:eastAsia="Calibri" w:hAnsi="Calibri" w:cs="Calibri"/>
                      <w:color w:val="595959"/>
                      <w:sz w:val="20"/>
                      <w:szCs w:val="20"/>
                    </w:rPr>
                  </w:pPr>
                </w:p>
              </w:tc>
            </w:tr>
            <w:tr w:rsidR="00664532" w14:paraId="7E1F8C02" w14:textId="77777777">
              <w:tc>
                <w:tcPr>
                  <w:tcW w:w="696" w:type="dxa"/>
                </w:tcPr>
                <w:p w14:paraId="00176611" w14:textId="7E633BF9" w:rsidR="00664532" w:rsidRDefault="00664532">
                  <w:pPr>
                    <w:spacing w:before="60"/>
                    <w:jc w:val="center"/>
                    <w:rPr>
                      <w:rFonts w:ascii="Calibri" w:eastAsia="Calibri" w:hAnsi="Calibri" w:cs="Calibri"/>
                      <w:color w:val="595959"/>
                      <w:sz w:val="22"/>
                      <w:szCs w:val="22"/>
                    </w:rPr>
                  </w:pPr>
                </w:p>
              </w:tc>
              <w:tc>
                <w:tcPr>
                  <w:tcW w:w="8752" w:type="dxa"/>
                </w:tcPr>
                <w:p w14:paraId="4E9325D7" w14:textId="5D40149A" w:rsidR="00664532" w:rsidRDefault="00664532">
                  <w:pPr>
                    <w:spacing w:after="120"/>
                    <w:rPr>
                      <w:rFonts w:ascii="Calibri" w:eastAsia="Calibri" w:hAnsi="Calibri" w:cs="Calibri"/>
                      <w:color w:val="595959"/>
                      <w:sz w:val="20"/>
                      <w:szCs w:val="20"/>
                    </w:rPr>
                  </w:pPr>
                </w:p>
              </w:tc>
            </w:tr>
          </w:tbl>
          <w:p w14:paraId="1B4B1FF1" w14:textId="77777777" w:rsidR="00664532" w:rsidRDefault="00133E15">
            <w:pPr>
              <w:spacing w:after="120"/>
              <w:jc w:val="both"/>
              <w:rPr>
                <w:rFonts w:ascii="Calibri" w:eastAsia="Calibri" w:hAnsi="Calibri" w:cs="Calibri"/>
                <w:sz w:val="22"/>
                <w:szCs w:val="22"/>
              </w:rPr>
            </w:pPr>
            <w:r>
              <w:rPr>
                <w:rFonts w:ascii="Calibri" w:eastAsia="Calibri" w:hAnsi="Calibri" w:cs="Calibri"/>
                <w:sz w:val="22"/>
                <w:szCs w:val="22"/>
              </w:rPr>
              <w:t xml:space="preserve">В случае продления, приостановления, досрочного прекращения, или изменения условий проведения Акции, информация об этом будет доведена </w:t>
            </w:r>
            <w:r>
              <w:rPr>
                <w:rFonts w:ascii="Calibri" w:eastAsia="Calibri" w:hAnsi="Calibri" w:cs="Calibri"/>
                <w:b/>
                <w:color w:val="002060"/>
                <w:sz w:val="22"/>
                <w:szCs w:val="22"/>
              </w:rPr>
              <w:t>Организатором</w:t>
            </w:r>
            <w:r>
              <w:rPr>
                <w:rFonts w:ascii="Calibri" w:eastAsia="Calibri" w:hAnsi="Calibri" w:cs="Calibri"/>
                <w:sz w:val="22"/>
                <w:szCs w:val="22"/>
              </w:rPr>
              <w:t xml:space="preserve"> до сведения </w:t>
            </w:r>
            <w:r>
              <w:rPr>
                <w:rFonts w:ascii="Calibri" w:eastAsia="Calibri" w:hAnsi="Calibri" w:cs="Calibri"/>
                <w:b/>
                <w:color w:val="002060"/>
                <w:sz w:val="22"/>
                <w:szCs w:val="22"/>
              </w:rPr>
              <w:t>Участников</w:t>
            </w:r>
            <w:r>
              <w:rPr>
                <w:rFonts w:ascii="Calibri" w:eastAsia="Calibri" w:hAnsi="Calibri" w:cs="Calibri"/>
                <w:sz w:val="22"/>
                <w:szCs w:val="22"/>
              </w:rPr>
              <w:t xml:space="preserve"> через размещение соответствующего сообщения на </w:t>
            </w:r>
            <w:r>
              <w:rPr>
                <w:rFonts w:ascii="Calibri" w:eastAsia="Calibri" w:hAnsi="Calibri" w:cs="Calibri"/>
                <w:b/>
                <w:color w:val="002060"/>
                <w:sz w:val="22"/>
                <w:szCs w:val="22"/>
              </w:rPr>
              <w:t>Сайте</w:t>
            </w:r>
            <w:r>
              <w:rPr>
                <w:rFonts w:ascii="Calibri" w:eastAsia="Calibri" w:hAnsi="Calibri" w:cs="Calibri"/>
                <w:sz w:val="22"/>
                <w:szCs w:val="22"/>
              </w:rPr>
              <w:t>.</w:t>
            </w:r>
          </w:p>
          <w:p w14:paraId="2C1513BA" w14:textId="77777777" w:rsidR="00664532" w:rsidRDefault="00133E15">
            <w:pPr>
              <w:spacing w:after="240"/>
              <w:jc w:val="both"/>
              <w:rPr>
                <w:rFonts w:ascii="Calibri" w:eastAsia="Calibri" w:hAnsi="Calibri" w:cs="Calibri"/>
                <w:sz w:val="22"/>
                <w:szCs w:val="22"/>
              </w:rPr>
            </w:pPr>
            <w:r>
              <w:rPr>
                <w:rFonts w:ascii="Calibri" w:eastAsia="Calibri" w:hAnsi="Calibri" w:cs="Calibri"/>
                <w:b/>
                <w:color w:val="002060"/>
                <w:sz w:val="22"/>
                <w:szCs w:val="22"/>
              </w:rPr>
              <w:t>Организатор</w:t>
            </w:r>
            <w:r>
              <w:rPr>
                <w:rFonts w:ascii="Calibri" w:eastAsia="Calibri" w:hAnsi="Calibri" w:cs="Calibri"/>
                <w:sz w:val="22"/>
                <w:szCs w:val="22"/>
              </w:rPr>
              <w:t xml:space="preserve"> вправе информировать об Акции любым дополнительным способом по своему усмотрению. </w:t>
            </w:r>
            <w:r>
              <w:rPr>
                <w:rFonts w:ascii="Calibri" w:eastAsia="Calibri" w:hAnsi="Calibri" w:cs="Calibri"/>
                <w:b/>
                <w:color w:val="002060"/>
                <w:sz w:val="22"/>
                <w:szCs w:val="22"/>
              </w:rPr>
              <w:t>Организатор</w:t>
            </w:r>
            <w:r>
              <w:rPr>
                <w:rFonts w:ascii="Calibri" w:eastAsia="Calibri" w:hAnsi="Calibri" w:cs="Calibri"/>
                <w:sz w:val="22"/>
                <w:szCs w:val="22"/>
              </w:rPr>
              <w:t xml:space="preserve"> оставляет за собой право размещать дополнительную информацию об Акции.</w:t>
            </w:r>
          </w:p>
        </w:tc>
      </w:tr>
      <w:tr w:rsidR="00664532" w14:paraId="2A751BF0" w14:textId="77777777">
        <w:tc>
          <w:tcPr>
            <w:tcW w:w="786" w:type="dxa"/>
            <w:tcBorders>
              <w:top w:val="single" w:sz="4" w:space="0" w:color="E7E6E6"/>
            </w:tcBorders>
            <w:vAlign w:val="center"/>
          </w:tcPr>
          <w:p w14:paraId="5D49C9CE"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3E8E0DB3" wp14:editId="6AB055FB">
                  <wp:extent cx="324000" cy="324000"/>
                  <wp:effectExtent l="0" t="0" r="0" b="0"/>
                  <wp:docPr id="24" name="image8.png" descr="Office worker"/>
                  <wp:cNvGraphicFramePr/>
                  <a:graphic xmlns:a="http://schemas.openxmlformats.org/drawingml/2006/main">
                    <a:graphicData uri="http://schemas.openxmlformats.org/drawingml/2006/picture">
                      <pic:pic xmlns:pic="http://schemas.openxmlformats.org/drawingml/2006/picture">
                        <pic:nvPicPr>
                          <pic:cNvPr id="0" name="image8.png" descr="Office worker"/>
                          <pic:cNvPicPr preferRelativeResize="0"/>
                        </pic:nvPicPr>
                        <pic:blipFill>
                          <a:blip r:embed="rId14"/>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72CFD6EC" w14:textId="77777777" w:rsidR="00664532" w:rsidRDefault="00133E15">
            <w:pPr>
              <w:pStyle w:val="Heading1"/>
              <w:spacing w:after="0" w:line="240" w:lineRule="auto"/>
              <w:ind w:left="0" w:firstLine="0"/>
              <w:rPr>
                <w:rFonts w:ascii="Calibri" w:eastAsia="Calibri" w:hAnsi="Calibri" w:cs="Calibri"/>
                <w:sz w:val="22"/>
                <w:szCs w:val="22"/>
              </w:rPr>
            </w:pPr>
            <w:r>
              <w:rPr>
                <w:rFonts w:ascii="Calibri" w:eastAsia="Calibri" w:hAnsi="Calibri" w:cs="Calibri"/>
                <w:color w:val="002060"/>
                <w:sz w:val="28"/>
                <w:szCs w:val="28"/>
              </w:rPr>
              <w:t>Организатор</w:t>
            </w:r>
          </w:p>
        </w:tc>
      </w:tr>
      <w:tr w:rsidR="00664532" w14:paraId="3A8C5CC1" w14:textId="77777777">
        <w:tc>
          <w:tcPr>
            <w:tcW w:w="786" w:type="dxa"/>
            <w:tcBorders>
              <w:bottom w:val="single" w:sz="4" w:space="0" w:color="E7E6E6"/>
            </w:tcBorders>
          </w:tcPr>
          <w:p w14:paraId="69BD97EF" w14:textId="77777777" w:rsidR="00664532" w:rsidRDefault="00664532">
            <w:pPr>
              <w:rPr>
                <w:rFonts w:ascii="Calibri" w:eastAsia="Calibri" w:hAnsi="Calibri" w:cs="Calibri"/>
                <w:smallCaps/>
                <w:color w:val="55AAE3"/>
              </w:rPr>
            </w:pPr>
          </w:p>
        </w:tc>
        <w:tc>
          <w:tcPr>
            <w:tcW w:w="9709" w:type="dxa"/>
            <w:tcBorders>
              <w:bottom w:val="single" w:sz="4" w:space="0" w:color="E7E6E6"/>
            </w:tcBorders>
          </w:tcPr>
          <w:p w14:paraId="297A8C2F" w14:textId="5BF44AF0" w:rsidR="00664532" w:rsidRDefault="00D27FBA">
            <w:pPr>
              <w:jc w:val="both"/>
              <w:rPr>
                <w:rFonts w:ascii="Calibri" w:eastAsia="Calibri" w:hAnsi="Calibri" w:cs="Calibri"/>
                <w:sz w:val="22"/>
                <w:szCs w:val="22"/>
              </w:rPr>
            </w:pPr>
            <w:r>
              <w:rPr>
                <w:rFonts w:ascii="Calibri" w:eastAsia="Calibri" w:hAnsi="Calibri" w:cs="Calibri"/>
                <w:sz w:val="22"/>
                <w:szCs w:val="22"/>
              </w:rPr>
              <w:t xml:space="preserve">Организатор Акции: </w:t>
            </w:r>
            <w:r w:rsidR="00133E15">
              <w:rPr>
                <w:rFonts w:ascii="Calibri" w:eastAsia="Calibri" w:hAnsi="Calibri" w:cs="Calibri"/>
                <w:sz w:val="22"/>
                <w:szCs w:val="22"/>
              </w:rPr>
              <w:t>ООО «Арнест ЮниРусь»</w:t>
            </w:r>
          </w:p>
          <w:p w14:paraId="5D60B12D" w14:textId="22A82741" w:rsidR="00664532" w:rsidRPr="00DD2BD5" w:rsidRDefault="00133E15">
            <w:pPr>
              <w:jc w:val="both"/>
              <w:rPr>
                <w:rFonts w:ascii="Calibri" w:eastAsia="Calibri" w:hAnsi="Calibri" w:cs="Calibri"/>
                <w:sz w:val="22"/>
                <w:szCs w:val="22"/>
              </w:rPr>
            </w:pPr>
            <w:r>
              <w:rPr>
                <w:rFonts w:ascii="Calibri" w:eastAsia="Calibri" w:hAnsi="Calibri" w:cs="Calibri"/>
                <w:sz w:val="22"/>
                <w:szCs w:val="22"/>
              </w:rPr>
              <w:t>Реквизиты</w:t>
            </w:r>
            <w:r w:rsidRPr="00DD2BD5">
              <w:rPr>
                <w:rFonts w:ascii="Calibri" w:eastAsia="Calibri" w:hAnsi="Calibri" w:cs="Calibri"/>
                <w:sz w:val="22"/>
                <w:szCs w:val="22"/>
              </w:rPr>
              <w:t xml:space="preserve"> </w:t>
            </w:r>
            <w:r>
              <w:rPr>
                <w:rFonts w:ascii="Calibri" w:eastAsia="Calibri" w:hAnsi="Calibri" w:cs="Calibri"/>
                <w:sz w:val="22"/>
                <w:szCs w:val="22"/>
              </w:rPr>
              <w:t>Организатора</w:t>
            </w:r>
            <w:r w:rsidRPr="00DD2BD5">
              <w:rPr>
                <w:rFonts w:ascii="Calibri" w:eastAsia="Calibri" w:hAnsi="Calibri" w:cs="Calibri"/>
                <w:sz w:val="22"/>
                <w:szCs w:val="22"/>
              </w:rPr>
              <w:t xml:space="preserve">: </w:t>
            </w:r>
          </w:p>
          <w:p w14:paraId="6179FDD6" w14:textId="77777777" w:rsidR="00664532" w:rsidRDefault="00133E15">
            <w:pPr>
              <w:jc w:val="both"/>
              <w:rPr>
                <w:rFonts w:ascii="Calibri" w:eastAsia="Calibri" w:hAnsi="Calibri" w:cs="Calibri"/>
                <w:sz w:val="22"/>
                <w:szCs w:val="22"/>
              </w:rPr>
            </w:pPr>
            <w:r>
              <w:rPr>
                <w:rFonts w:ascii="Calibri" w:eastAsia="Calibri" w:hAnsi="Calibri" w:cs="Calibri"/>
                <w:sz w:val="22"/>
                <w:szCs w:val="22"/>
              </w:rPr>
              <w:t xml:space="preserve">ИНН: 7705183476       </w:t>
            </w:r>
          </w:p>
          <w:p w14:paraId="200BE990" w14:textId="77777777" w:rsidR="00664532" w:rsidRDefault="00133E15">
            <w:pPr>
              <w:jc w:val="both"/>
              <w:rPr>
                <w:rFonts w:ascii="Calibri" w:eastAsia="Calibri" w:hAnsi="Calibri" w:cs="Calibri"/>
                <w:sz w:val="22"/>
                <w:szCs w:val="22"/>
              </w:rPr>
            </w:pPr>
            <w:r>
              <w:rPr>
                <w:rFonts w:ascii="Calibri" w:eastAsia="Calibri" w:hAnsi="Calibri" w:cs="Calibri"/>
                <w:sz w:val="22"/>
                <w:szCs w:val="22"/>
              </w:rPr>
              <w:t xml:space="preserve">КПП: 997150001     </w:t>
            </w:r>
          </w:p>
          <w:p w14:paraId="040C0598" w14:textId="77777777" w:rsidR="00664532" w:rsidRDefault="00133E15">
            <w:pPr>
              <w:jc w:val="both"/>
              <w:rPr>
                <w:rFonts w:ascii="Calibri" w:eastAsia="Calibri" w:hAnsi="Calibri" w:cs="Calibri"/>
                <w:sz w:val="22"/>
                <w:szCs w:val="22"/>
              </w:rPr>
            </w:pPr>
            <w:r>
              <w:rPr>
                <w:rFonts w:ascii="Calibri" w:eastAsia="Calibri" w:hAnsi="Calibri" w:cs="Calibri"/>
                <w:sz w:val="22"/>
                <w:szCs w:val="22"/>
              </w:rPr>
              <w:t xml:space="preserve">ОГРН: 1027739039240    </w:t>
            </w:r>
          </w:p>
          <w:p w14:paraId="21905EAA" w14:textId="06721B4D" w:rsidR="00664532" w:rsidRDefault="00133E15" w:rsidP="00D27FBA">
            <w:pPr>
              <w:spacing w:after="120"/>
              <w:jc w:val="both"/>
              <w:rPr>
                <w:rFonts w:ascii="Calibri" w:eastAsia="Calibri" w:hAnsi="Calibri" w:cs="Calibri"/>
                <w:sz w:val="22"/>
                <w:szCs w:val="22"/>
              </w:rPr>
            </w:pPr>
            <w:r>
              <w:rPr>
                <w:rFonts w:ascii="Calibri" w:eastAsia="Calibri" w:hAnsi="Calibri" w:cs="Calibri"/>
                <w:sz w:val="22"/>
                <w:szCs w:val="22"/>
              </w:rPr>
              <w:t>Местонахождение: 123022, Москва, ул. Сергея Макеева, 13</w:t>
            </w:r>
          </w:p>
        </w:tc>
      </w:tr>
      <w:tr w:rsidR="00664532" w14:paraId="67B281F4" w14:textId="77777777">
        <w:tc>
          <w:tcPr>
            <w:tcW w:w="786" w:type="dxa"/>
            <w:tcBorders>
              <w:top w:val="single" w:sz="4" w:space="0" w:color="E7E6E6"/>
            </w:tcBorders>
            <w:vAlign w:val="center"/>
          </w:tcPr>
          <w:p w14:paraId="35CF1D0C"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09DF62BE" wp14:editId="59DBBD5B">
                  <wp:extent cx="324000" cy="324000"/>
                  <wp:effectExtent l="0" t="0" r="0" b="0"/>
                  <wp:docPr id="27" name="image13.png" descr="Call center"/>
                  <wp:cNvGraphicFramePr/>
                  <a:graphic xmlns:a="http://schemas.openxmlformats.org/drawingml/2006/main">
                    <a:graphicData uri="http://schemas.openxmlformats.org/drawingml/2006/picture">
                      <pic:pic xmlns:pic="http://schemas.openxmlformats.org/drawingml/2006/picture">
                        <pic:nvPicPr>
                          <pic:cNvPr id="0" name="image13.png" descr="Call center"/>
                          <pic:cNvPicPr preferRelativeResize="0"/>
                        </pic:nvPicPr>
                        <pic:blipFill>
                          <a:blip r:embed="rId15"/>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659A3364" w14:textId="023D97D9" w:rsidR="00664532" w:rsidRPr="009C771D" w:rsidRDefault="00133E15">
            <w:pPr>
              <w:pStyle w:val="Heading1"/>
              <w:spacing w:after="0" w:line="240" w:lineRule="auto"/>
              <w:ind w:left="0" w:firstLine="0"/>
              <w:rPr>
                <w:rFonts w:ascii="Calibri" w:eastAsia="Calibri" w:hAnsi="Calibri" w:cs="Calibri"/>
                <w:sz w:val="22"/>
                <w:szCs w:val="22"/>
                <w:lang w:val="en-US"/>
              </w:rPr>
            </w:pPr>
            <w:r>
              <w:rPr>
                <w:rFonts w:ascii="Calibri" w:eastAsia="Calibri" w:hAnsi="Calibri" w:cs="Calibri"/>
                <w:color w:val="002060"/>
                <w:sz w:val="28"/>
                <w:szCs w:val="28"/>
              </w:rPr>
              <w:t>Оператор</w:t>
            </w:r>
          </w:p>
        </w:tc>
      </w:tr>
      <w:tr w:rsidR="00664532" w14:paraId="7BC4AB30" w14:textId="77777777">
        <w:tc>
          <w:tcPr>
            <w:tcW w:w="786" w:type="dxa"/>
            <w:tcBorders>
              <w:bottom w:val="single" w:sz="4" w:space="0" w:color="E7E6E6"/>
            </w:tcBorders>
          </w:tcPr>
          <w:p w14:paraId="46306CCB" w14:textId="77777777" w:rsidR="00664532" w:rsidRDefault="00664532">
            <w:pPr>
              <w:rPr>
                <w:rFonts w:ascii="Calibri" w:eastAsia="Calibri" w:hAnsi="Calibri" w:cs="Calibri"/>
                <w:smallCaps/>
                <w:color w:val="55AAE3"/>
              </w:rPr>
            </w:pPr>
          </w:p>
        </w:tc>
        <w:tc>
          <w:tcPr>
            <w:tcW w:w="9709" w:type="dxa"/>
            <w:tcBorders>
              <w:bottom w:val="single" w:sz="4" w:space="0" w:color="E7E6E6"/>
            </w:tcBorders>
          </w:tcPr>
          <w:p w14:paraId="7506D425" w14:textId="25739E6C" w:rsidR="00664532" w:rsidRDefault="005633BD">
            <w:pPr>
              <w:rPr>
                <w:rFonts w:ascii="Calibri" w:eastAsia="Calibri" w:hAnsi="Calibri" w:cs="Calibri"/>
                <w:sz w:val="22"/>
                <w:szCs w:val="22"/>
              </w:rPr>
            </w:pPr>
            <w:r>
              <w:rPr>
                <w:rFonts w:ascii="Calibri" w:eastAsia="Calibri" w:hAnsi="Calibri" w:cs="Calibri"/>
                <w:sz w:val="22"/>
                <w:szCs w:val="22"/>
              </w:rPr>
              <w:t>Оператор Акции:</w:t>
            </w:r>
            <w:r w:rsidR="00133E15">
              <w:rPr>
                <w:rFonts w:ascii="Calibri" w:eastAsia="Calibri" w:hAnsi="Calibri" w:cs="Calibri"/>
                <w:sz w:val="22"/>
                <w:szCs w:val="22"/>
              </w:rPr>
              <w:t xml:space="preserve"> Благотворительный фонд оказания помощи детям и взрослым с тяжелыми заболеваниями </w:t>
            </w:r>
            <w:r w:rsidR="0098242E">
              <w:rPr>
                <w:rFonts w:ascii="Calibri" w:eastAsia="Calibri" w:hAnsi="Calibri" w:cs="Calibri"/>
                <w:sz w:val="22"/>
                <w:szCs w:val="22"/>
              </w:rPr>
              <w:t>«</w:t>
            </w:r>
            <w:r w:rsidR="00133E15">
              <w:rPr>
                <w:rFonts w:ascii="Calibri" w:eastAsia="Calibri" w:hAnsi="Calibri" w:cs="Calibri"/>
                <w:sz w:val="22"/>
                <w:szCs w:val="22"/>
              </w:rPr>
              <w:t>Клуб добряков</w:t>
            </w:r>
            <w:r w:rsidR="0098242E">
              <w:rPr>
                <w:rFonts w:ascii="Calibri" w:eastAsia="Calibri" w:hAnsi="Calibri" w:cs="Calibri"/>
                <w:sz w:val="22"/>
                <w:szCs w:val="22"/>
              </w:rPr>
              <w:t>»</w:t>
            </w:r>
          </w:p>
          <w:p w14:paraId="220591E5" w14:textId="6C1532A3" w:rsidR="00664532" w:rsidRPr="00DD2BD5" w:rsidRDefault="00133E15">
            <w:pPr>
              <w:jc w:val="both"/>
              <w:rPr>
                <w:rFonts w:ascii="Calibri" w:eastAsia="Calibri" w:hAnsi="Calibri" w:cs="Calibri"/>
                <w:sz w:val="22"/>
                <w:szCs w:val="22"/>
              </w:rPr>
            </w:pPr>
            <w:r>
              <w:rPr>
                <w:rFonts w:ascii="Calibri" w:eastAsia="Calibri" w:hAnsi="Calibri" w:cs="Calibri"/>
                <w:sz w:val="22"/>
                <w:szCs w:val="22"/>
              </w:rPr>
              <w:t>Реквизиты</w:t>
            </w:r>
            <w:r w:rsidRPr="00DD2BD5">
              <w:rPr>
                <w:rFonts w:ascii="Calibri" w:eastAsia="Calibri" w:hAnsi="Calibri" w:cs="Calibri"/>
                <w:sz w:val="22"/>
                <w:szCs w:val="22"/>
              </w:rPr>
              <w:t xml:space="preserve"> </w:t>
            </w:r>
            <w:r>
              <w:rPr>
                <w:rFonts w:ascii="Calibri" w:eastAsia="Calibri" w:hAnsi="Calibri" w:cs="Calibri"/>
                <w:sz w:val="22"/>
                <w:szCs w:val="22"/>
              </w:rPr>
              <w:t>Оператора</w:t>
            </w:r>
            <w:r w:rsidRPr="00DD2BD5">
              <w:rPr>
                <w:rFonts w:ascii="Calibri" w:eastAsia="Calibri" w:hAnsi="Calibri" w:cs="Calibri"/>
                <w:sz w:val="22"/>
                <w:szCs w:val="22"/>
              </w:rPr>
              <w:t xml:space="preserve">: </w:t>
            </w:r>
          </w:p>
          <w:p w14:paraId="4ABABACF" w14:textId="77777777" w:rsidR="00664532" w:rsidRDefault="00133E15">
            <w:pPr>
              <w:jc w:val="both"/>
              <w:rPr>
                <w:rFonts w:ascii="Calibri" w:eastAsia="Calibri" w:hAnsi="Calibri" w:cs="Calibri"/>
                <w:sz w:val="22"/>
                <w:szCs w:val="22"/>
              </w:rPr>
            </w:pPr>
            <w:r>
              <w:rPr>
                <w:rFonts w:ascii="Calibri" w:eastAsia="Calibri" w:hAnsi="Calibri" w:cs="Calibri"/>
                <w:sz w:val="22"/>
                <w:szCs w:val="22"/>
              </w:rPr>
              <w:t xml:space="preserve">ИНН: 9717064452       </w:t>
            </w:r>
          </w:p>
          <w:p w14:paraId="789D6F03" w14:textId="77777777" w:rsidR="00664532" w:rsidRDefault="00133E15">
            <w:pPr>
              <w:jc w:val="both"/>
              <w:rPr>
                <w:rFonts w:ascii="Calibri" w:eastAsia="Calibri" w:hAnsi="Calibri" w:cs="Calibri"/>
                <w:sz w:val="22"/>
                <w:szCs w:val="22"/>
              </w:rPr>
            </w:pPr>
            <w:r>
              <w:rPr>
                <w:rFonts w:ascii="Calibri" w:eastAsia="Calibri" w:hAnsi="Calibri" w:cs="Calibri"/>
                <w:sz w:val="22"/>
                <w:szCs w:val="22"/>
              </w:rPr>
              <w:lastRenderedPageBreak/>
              <w:t xml:space="preserve">КПП: 770101001     </w:t>
            </w:r>
          </w:p>
          <w:p w14:paraId="4AB8C1CC" w14:textId="77777777" w:rsidR="00664532" w:rsidRDefault="00133E15">
            <w:pPr>
              <w:jc w:val="both"/>
              <w:rPr>
                <w:rFonts w:ascii="Calibri" w:eastAsia="Calibri" w:hAnsi="Calibri" w:cs="Calibri"/>
                <w:sz w:val="22"/>
                <w:szCs w:val="22"/>
              </w:rPr>
            </w:pPr>
            <w:r>
              <w:rPr>
                <w:rFonts w:ascii="Calibri" w:eastAsia="Calibri" w:hAnsi="Calibri" w:cs="Calibri"/>
                <w:sz w:val="22"/>
                <w:szCs w:val="22"/>
              </w:rPr>
              <w:t xml:space="preserve">ОГРН: 1177700018792    </w:t>
            </w:r>
          </w:p>
          <w:p w14:paraId="7E68B9D5" w14:textId="77777777" w:rsidR="00664532" w:rsidRDefault="00133E15">
            <w:pPr>
              <w:spacing w:after="120"/>
              <w:jc w:val="both"/>
              <w:rPr>
                <w:rFonts w:ascii="Calibri" w:eastAsia="Calibri" w:hAnsi="Calibri" w:cs="Calibri"/>
                <w:sz w:val="22"/>
                <w:szCs w:val="22"/>
              </w:rPr>
            </w:pPr>
            <w:r>
              <w:rPr>
                <w:rFonts w:ascii="Calibri" w:eastAsia="Calibri" w:hAnsi="Calibri" w:cs="Calibri"/>
                <w:sz w:val="22"/>
                <w:szCs w:val="22"/>
              </w:rPr>
              <w:t>Местонахождение: 101000, г. Москва, улица Покровка, дом 1/13/6, строение 2, этаж 1, помещение 5, комната 1.</w:t>
            </w:r>
          </w:p>
          <w:p w14:paraId="5D09A6A8" w14:textId="04CBCD01" w:rsidR="00704EE8" w:rsidRDefault="00704EE8">
            <w:pPr>
              <w:spacing w:after="120"/>
              <w:jc w:val="both"/>
              <w:rPr>
                <w:rFonts w:ascii="Calibri" w:eastAsia="Calibri" w:hAnsi="Calibri" w:cs="Calibri"/>
                <w:sz w:val="22"/>
                <w:szCs w:val="22"/>
              </w:rPr>
            </w:pPr>
            <w:r>
              <w:rPr>
                <w:rFonts w:ascii="Calibri" w:eastAsia="Calibri" w:hAnsi="Calibri" w:cs="Calibri"/>
                <w:sz w:val="22"/>
                <w:szCs w:val="22"/>
              </w:rPr>
              <w:t>Оператор</w:t>
            </w:r>
            <w:r w:rsidR="00D27FBA">
              <w:rPr>
                <w:rFonts w:ascii="Calibri" w:eastAsia="Calibri" w:hAnsi="Calibri" w:cs="Calibri"/>
                <w:sz w:val="22"/>
                <w:szCs w:val="22"/>
              </w:rPr>
              <w:t xml:space="preserve"> </w:t>
            </w:r>
            <w:r>
              <w:rPr>
                <w:rFonts w:ascii="Calibri" w:eastAsia="Calibri" w:hAnsi="Calibri" w:cs="Calibri"/>
                <w:sz w:val="22"/>
                <w:szCs w:val="22"/>
              </w:rPr>
              <w:t xml:space="preserve">организует и осуществляет непосредственное проведение Акции, включая сбор </w:t>
            </w:r>
            <w:r w:rsidR="009C771D">
              <w:rPr>
                <w:rFonts w:ascii="Calibri" w:eastAsia="Calibri" w:hAnsi="Calibri" w:cs="Calibri"/>
                <w:sz w:val="22"/>
                <w:szCs w:val="22"/>
              </w:rPr>
              <w:t>пожертвований</w:t>
            </w:r>
            <w:r>
              <w:rPr>
                <w:rFonts w:ascii="Calibri" w:eastAsia="Calibri" w:hAnsi="Calibri" w:cs="Calibri"/>
                <w:sz w:val="22"/>
                <w:szCs w:val="22"/>
              </w:rPr>
              <w:t>, координаци</w:t>
            </w:r>
            <w:r w:rsidR="00F95D7E">
              <w:rPr>
                <w:rFonts w:ascii="Calibri" w:eastAsia="Calibri" w:hAnsi="Calibri" w:cs="Calibri"/>
                <w:sz w:val="22"/>
                <w:szCs w:val="22"/>
              </w:rPr>
              <w:t>ю</w:t>
            </w:r>
            <w:r>
              <w:rPr>
                <w:rFonts w:ascii="Calibri" w:eastAsia="Calibri" w:hAnsi="Calibri" w:cs="Calibri"/>
                <w:sz w:val="22"/>
                <w:szCs w:val="22"/>
              </w:rPr>
              <w:t xml:space="preserve"> процессов сбора и обработки персональных данных Участников </w:t>
            </w:r>
            <w:r w:rsidR="00F95D7E">
              <w:rPr>
                <w:rFonts w:ascii="Calibri" w:eastAsia="Calibri" w:hAnsi="Calibri" w:cs="Calibri"/>
                <w:sz w:val="22"/>
                <w:szCs w:val="22"/>
              </w:rPr>
              <w:t>А</w:t>
            </w:r>
            <w:r>
              <w:rPr>
                <w:rFonts w:ascii="Calibri" w:eastAsia="Calibri" w:hAnsi="Calibri" w:cs="Calibri"/>
                <w:sz w:val="22"/>
                <w:szCs w:val="22"/>
              </w:rPr>
              <w:t>кции.</w:t>
            </w:r>
          </w:p>
          <w:p w14:paraId="2CEF84C1" w14:textId="0E38C98F" w:rsidR="000B0196" w:rsidRDefault="000B0196">
            <w:pPr>
              <w:spacing w:after="120"/>
              <w:jc w:val="both"/>
              <w:rPr>
                <w:rFonts w:ascii="Calibri" w:eastAsia="Calibri" w:hAnsi="Calibri" w:cs="Calibri"/>
                <w:sz w:val="22"/>
                <w:szCs w:val="22"/>
              </w:rPr>
            </w:pPr>
          </w:p>
        </w:tc>
      </w:tr>
      <w:tr w:rsidR="00664532" w14:paraId="66FD5415" w14:textId="77777777">
        <w:tc>
          <w:tcPr>
            <w:tcW w:w="786" w:type="dxa"/>
            <w:tcBorders>
              <w:top w:val="single" w:sz="4" w:space="0" w:color="E7E6E6"/>
            </w:tcBorders>
            <w:vAlign w:val="center"/>
          </w:tcPr>
          <w:p w14:paraId="42E850CA" w14:textId="77777777" w:rsidR="00664532" w:rsidRDefault="00133E15">
            <w:pPr>
              <w:jc w:val="center"/>
              <w:rPr>
                <w:rFonts w:ascii="Calibri" w:eastAsia="Calibri" w:hAnsi="Calibri" w:cs="Calibri"/>
                <w:smallCaps/>
                <w:color w:val="55AAE3"/>
              </w:rPr>
            </w:pPr>
            <w:r>
              <w:rPr>
                <w:rFonts w:ascii="Calibri" w:eastAsia="Calibri" w:hAnsi="Calibri" w:cs="Calibri"/>
                <w:smallCaps/>
                <w:noProof/>
                <w:color w:val="55AAE3"/>
              </w:rPr>
              <w:lastRenderedPageBreak/>
              <w:drawing>
                <wp:inline distT="0" distB="0" distL="0" distR="0" wp14:anchorId="5DFC3DF3" wp14:editId="30E170B7">
                  <wp:extent cx="324000" cy="324000"/>
                  <wp:effectExtent l="0" t="0" r="0" b="0"/>
                  <wp:docPr id="26" name="image19.png" descr="Users"/>
                  <wp:cNvGraphicFramePr/>
                  <a:graphic xmlns:a="http://schemas.openxmlformats.org/drawingml/2006/main">
                    <a:graphicData uri="http://schemas.openxmlformats.org/drawingml/2006/picture">
                      <pic:pic xmlns:pic="http://schemas.openxmlformats.org/drawingml/2006/picture">
                        <pic:nvPicPr>
                          <pic:cNvPr id="0" name="image19.png" descr="Users"/>
                          <pic:cNvPicPr preferRelativeResize="0"/>
                        </pic:nvPicPr>
                        <pic:blipFill>
                          <a:blip r:embed="rId16"/>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65703510" w14:textId="77777777" w:rsidR="00664532" w:rsidRDefault="00133E15">
            <w:pPr>
              <w:pStyle w:val="Heading1"/>
              <w:spacing w:after="0" w:line="240" w:lineRule="auto"/>
              <w:ind w:left="0" w:firstLine="0"/>
              <w:rPr>
                <w:rFonts w:ascii="Calibri" w:eastAsia="Calibri" w:hAnsi="Calibri" w:cs="Calibri"/>
                <w:color w:val="002060"/>
                <w:sz w:val="28"/>
                <w:szCs w:val="28"/>
              </w:rPr>
            </w:pPr>
            <w:r>
              <w:rPr>
                <w:rFonts w:ascii="Calibri" w:eastAsia="Calibri" w:hAnsi="Calibri" w:cs="Calibri"/>
                <w:color w:val="002060"/>
                <w:sz w:val="28"/>
                <w:szCs w:val="28"/>
              </w:rPr>
              <w:t>Участники</w:t>
            </w:r>
          </w:p>
          <w:p w14:paraId="1CB0A54B" w14:textId="77777777" w:rsidR="00664532" w:rsidRDefault="00664532"/>
          <w:p w14:paraId="3FC1F91A" w14:textId="77777777" w:rsidR="00664532" w:rsidRPr="00D27FBA" w:rsidRDefault="00133E15">
            <w:pPr>
              <w:rPr>
                <w:rFonts w:ascii="Calibri" w:eastAsia="Calibri" w:hAnsi="Calibri" w:cs="Calibri"/>
                <w:sz w:val="22"/>
                <w:szCs w:val="20"/>
              </w:rPr>
            </w:pPr>
            <w:r w:rsidRPr="00D27FBA">
              <w:rPr>
                <w:rFonts w:ascii="Calibri" w:eastAsia="Calibri" w:hAnsi="Calibri" w:cs="Calibri"/>
                <w:sz w:val="22"/>
                <w:szCs w:val="20"/>
              </w:rPr>
              <w:t>Даритель и одаряемый.</w:t>
            </w:r>
          </w:p>
          <w:p w14:paraId="0F7E1F88" w14:textId="77777777" w:rsidR="00664532" w:rsidRPr="00D27FBA" w:rsidRDefault="00664532">
            <w:pPr>
              <w:rPr>
                <w:rFonts w:ascii="Calibri" w:eastAsia="Calibri" w:hAnsi="Calibri" w:cs="Calibri"/>
                <w:sz w:val="22"/>
                <w:szCs w:val="20"/>
              </w:rPr>
            </w:pPr>
          </w:p>
          <w:p w14:paraId="748C6A03" w14:textId="62CA0D77" w:rsidR="00664532" w:rsidRPr="00D27FBA" w:rsidRDefault="00133E15" w:rsidP="000519EE">
            <w:pPr>
              <w:jc w:val="both"/>
              <w:rPr>
                <w:rFonts w:ascii="Calibri" w:eastAsia="Calibri" w:hAnsi="Calibri" w:cs="Calibri"/>
                <w:sz w:val="22"/>
                <w:szCs w:val="20"/>
              </w:rPr>
            </w:pPr>
            <w:r w:rsidRPr="00D27FBA">
              <w:rPr>
                <w:rFonts w:ascii="Calibri" w:eastAsia="Calibri" w:hAnsi="Calibri" w:cs="Calibri"/>
                <w:sz w:val="22"/>
                <w:szCs w:val="20"/>
              </w:rPr>
              <w:t xml:space="preserve">Даритель – это пользователь, </w:t>
            </w:r>
            <w:r w:rsidR="00C4181C" w:rsidRPr="00C4181C">
              <w:rPr>
                <w:rFonts w:ascii="Calibri" w:eastAsia="Calibri" w:hAnsi="Calibri" w:cs="Calibri"/>
                <w:sz w:val="22"/>
                <w:szCs w:val="20"/>
              </w:rPr>
              <w:t>являющийся гражданином Российской Федерации, проживающий на ее территории и достигший 18 лет</w:t>
            </w:r>
            <w:r w:rsidR="00C4181C">
              <w:rPr>
                <w:rFonts w:ascii="Calibri" w:eastAsia="Calibri" w:hAnsi="Calibri" w:cs="Calibri"/>
                <w:sz w:val="22"/>
                <w:szCs w:val="20"/>
              </w:rPr>
              <w:t xml:space="preserve">, </w:t>
            </w:r>
            <w:r w:rsidRPr="00D27FBA">
              <w:rPr>
                <w:rFonts w:ascii="Calibri" w:eastAsia="Calibri" w:hAnsi="Calibri" w:cs="Calibri"/>
                <w:sz w:val="22"/>
                <w:szCs w:val="20"/>
              </w:rPr>
              <w:t xml:space="preserve">желающий поучаствовать в </w:t>
            </w:r>
            <w:r w:rsidR="00C4181C">
              <w:rPr>
                <w:rFonts w:ascii="Calibri" w:eastAsia="Calibri" w:hAnsi="Calibri" w:cs="Calibri"/>
                <w:sz w:val="22"/>
                <w:szCs w:val="20"/>
              </w:rPr>
              <w:t>Акции</w:t>
            </w:r>
            <w:r w:rsidR="009C771D">
              <w:rPr>
                <w:rFonts w:ascii="Calibri" w:eastAsia="Calibri" w:hAnsi="Calibri" w:cs="Calibri"/>
                <w:sz w:val="22"/>
                <w:szCs w:val="20"/>
              </w:rPr>
              <w:t>, поделиться информацией о</w:t>
            </w:r>
            <w:r w:rsidR="00C4181C">
              <w:rPr>
                <w:rFonts w:ascii="Calibri" w:eastAsia="Calibri" w:hAnsi="Calibri" w:cs="Calibri"/>
                <w:sz w:val="22"/>
                <w:szCs w:val="20"/>
              </w:rPr>
              <w:t>б Акции</w:t>
            </w:r>
            <w:r w:rsidR="009C771D">
              <w:rPr>
                <w:rFonts w:ascii="Calibri" w:eastAsia="Calibri" w:hAnsi="Calibri" w:cs="Calibri"/>
                <w:sz w:val="22"/>
                <w:szCs w:val="20"/>
              </w:rPr>
              <w:t xml:space="preserve"> и</w:t>
            </w:r>
            <w:r w:rsidR="00C4181C">
              <w:rPr>
                <w:rFonts w:ascii="Calibri" w:eastAsia="Calibri" w:hAnsi="Calibri" w:cs="Calibri"/>
                <w:sz w:val="22"/>
                <w:szCs w:val="20"/>
              </w:rPr>
              <w:t xml:space="preserve"> </w:t>
            </w:r>
            <w:r w:rsidR="009C771D" w:rsidRPr="009C771D">
              <w:rPr>
                <w:rFonts w:ascii="Calibri" w:eastAsia="Calibri" w:hAnsi="Calibri" w:cs="Calibri"/>
                <w:sz w:val="22"/>
                <w:szCs w:val="20"/>
              </w:rPr>
              <w:t>/</w:t>
            </w:r>
            <w:r w:rsidR="009C771D">
              <w:rPr>
                <w:rFonts w:ascii="Calibri" w:eastAsia="Calibri" w:hAnsi="Calibri" w:cs="Calibri"/>
                <w:sz w:val="22"/>
                <w:szCs w:val="20"/>
              </w:rPr>
              <w:t xml:space="preserve"> или</w:t>
            </w:r>
            <w:r w:rsidRPr="00D27FBA">
              <w:rPr>
                <w:rFonts w:ascii="Calibri" w:eastAsia="Calibri" w:hAnsi="Calibri" w:cs="Calibri"/>
                <w:sz w:val="22"/>
                <w:szCs w:val="20"/>
              </w:rPr>
              <w:t xml:space="preserve"> </w:t>
            </w:r>
            <w:r w:rsidR="009C771D">
              <w:rPr>
                <w:rFonts w:ascii="Calibri" w:eastAsia="Calibri" w:hAnsi="Calibri" w:cs="Calibri"/>
                <w:sz w:val="22"/>
                <w:szCs w:val="20"/>
              </w:rPr>
              <w:t>пожертвовать средства</w:t>
            </w:r>
            <w:r w:rsidRPr="00D27FBA">
              <w:rPr>
                <w:rFonts w:ascii="Calibri" w:eastAsia="Calibri" w:hAnsi="Calibri" w:cs="Calibri"/>
                <w:sz w:val="22"/>
                <w:szCs w:val="20"/>
              </w:rPr>
              <w:t xml:space="preserve"> </w:t>
            </w:r>
            <w:r w:rsidR="009C771D">
              <w:rPr>
                <w:rFonts w:ascii="Calibri" w:eastAsia="Calibri" w:hAnsi="Calibri" w:cs="Calibri"/>
                <w:sz w:val="22"/>
                <w:szCs w:val="20"/>
              </w:rPr>
              <w:t>в</w:t>
            </w:r>
            <w:r w:rsidRPr="00D27FBA">
              <w:rPr>
                <w:rFonts w:ascii="Calibri" w:eastAsia="Calibri" w:hAnsi="Calibri" w:cs="Calibri"/>
                <w:sz w:val="22"/>
                <w:szCs w:val="20"/>
              </w:rPr>
              <w:t xml:space="preserve"> </w:t>
            </w:r>
            <w:r w:rsidR="00C4181C">
              <w:rPr>
                <w:rFonts w:ascii="Calibri" w:eastAsia="Calibri" w:hAnsi="Calibri" w:cs="Calibri"/>
                <w:sz w:val="22"/>
                <w:szCs w:val="20"/>
              </w:rPr>
              <w:t>Б</w:t>
            </w:r>
            <w:r w:rsidRPr="00D27FBA">
              <w:rPr>
                <w:rFonts w:ascii="Calibri" w:eastAsia="Calibri" w:hAnsi="Calibri" w:cs="Calibri"/>
                <w:sz w:val="22"/>
                <w:szCs w:val="20"/>
              </w:rPr>
              <w:t>лаготворительн</w:t>
            </w:r>
            <w:r w:rsidR="00C4181C">
              <w:rPr>
                <w:rFonts w:ascii="Calibri" w:eastAsia="Calibri" w:hAnsi="Calibri" w:cs="Calibri"/>
                <w:sz w:val="22"/>
                <w:szCs w:val="20"/>
              </w:rPr>
              <w:t>ый</w:t>
            </w:r>
            <w:r w:rsidRPr="00D27FBA">
              <w:rPr>
                <w:rFonts w:ascii="Calibri" w:eastAsia="Calibri" w:hAnsi="Calibri" w:cs="Calibri"/>
                <w:sz w:val="22"/>
                <w:szCs w:val="20"/>
              </w:rPr>
              <w:t xml:space="preserve"> фонд «Клуб добряков»</w:t>
            </w:r>
            <w:r w:rsidR="009C771D">
              <w:rPr>
                <w:rFonts w:ascii="Calibri" w:eastAsia="Calibri" w:hAnsi="Calibri" w:cs="Calibri"/>
                <w:sz w:val="22"/>
                <w:szCs w:val="20"/>
              </w:rPr>
              <w:t xml:space="preserve"> на цели</w:t>
            </w:r>
            <w:r w:rsidR="00CF4ACB">
              <w:rPr>
                <w:rFonts w:ascii="Calibri" w:eastAsia="Calibri" w:hAnsi="Calibri" w:cs="Calibri"/>
                <w:sz w:val="22"/>
                <w:szCs w:val="20"/>
              </w:rPr>
              <w:t xml:space="preserve"> покупки технических средств</w:t>
            </w:r>
            <w:r w:rsidR="00652FF6">
              <w:rPr>
                <w:rFonts w:ascii="Calibri" w:eastAsia="Calibri" w:hAnsi="Calibri" w:cs="Calibri"/>
                <w:sz w:val="22"/>
                <w:szCs w:val="20"/>
              </w:rPr>
              <w:t xml:space="preserve"> реабилитации</w:t>
            </w:r>
            <w:r w:rsidR="00C4181C">
              <w:rPr>
                <w:rFonts w:ascii="Calibri" w:eastAsia="Calibri" w:hAnsi="Calibri" w:cs="Calibri"/>
                <w:sz w:val="22"/>
                <w:szCs w:val="20"/>
              </w:rPr>
              <w:t xml:space="preserve"> (далее по тексту – «ТСР»)</w:t>
            </w:r>
            <w:r w:rsidR="00652FF6">
              <w:rPr>
                <w:rFonts w:ascii="Calibri" w:eastAsia="Calibri" w:hAnsi="Calibri" w:cs="Calibri"/>
                <w:sz w:val="22"/>
                <w:szCs w:val="20"/>
              </w:rPr>
              <w:t xml:space="preserve"> и оплаты </w:t>
            </w:r>
            <w:r w:rsidR="00C4181C">
              <w:rPr>
                <w:rFonts w:ascii="Calibri" w:eastAsia="Calibri" w:hAnsi="Calibri" w:cs="Calibri"/>
                <w:sz w:val="22"/>
                <w:szCs w:val="20"/>
              </w:rPr>
              <w:t xml:space="preserve">услуг </w:t>
            </w:r>
            <w:r w:rsidR="00652FF6">
              <w:rPr>
                <w:rFonts w:ascii="Calibri" w:eastAsia="Calibri" w:hAnsi="Calibri" w:cs="Calibri"/>
                <w:sz w:val="22"/>
                <w:szCs w:val="20"/>
              </w:rPr>
              <w:t>специализированных профессиональных нянь</w:t>
            </w:r>
            <w:r w:rsidRPr="00D27FBA">
              <w:rPr>
                <w:rFonts w:ascii="Calibri" w:eastAsia="Calibri" w:hAnsi="Calibri" w:cs="Calibri"/>
                <w:sz w:val="22"/>
                <w:szCs w:val="20"/>
              </w:rPr>
              <w:t>.</w:t>
            </w:r>
          </w:p>
          <w:p w14:paraId="49CBEB7A" w14:textId="77777777" w:rsidR="00664532" w:rsidRPr="00D27FBA" w:rsidRDefault="00664532" w:rsidP="000519EE">
            <w:pPr>
              <w:jc w:val="both"/>
              <w:rPr>
                <w:rFonts w:ascii="Calibri" w:eastAsia="Calibri" w:hAnsi="Calibri" w:cs="Calibri"/>
                <w:sz w:val="22"/>
                <w:szCs w:val="20"/>
              </w:rPr>
            </w:pPr>
          </w:p>
          <w:p w14:paraId="2F1580DC" w14:textId="62CA61FA" w:rsidR="00664532" w:rsidRDefault="00133E15" w:rsidP="000519EE">
            <w:pPr>
              <w:jc w:val="both"/>
            </w:pPr>
            <w:r w:rsidRPr="00D27FBA">
              <w:rPr>
                <w:rFonts w:ascii="Calibri" w:eastAsia="Calibri" w:hAnsi="Calibri" w:cs="Calibri"/>
                <w:sz w:val="22"/>
                <w:szCs w:val="20"/>
              </w:rPr>
              <w:t xml:space="preserve">Одаряемый – это подопечный </w:t>
            </w:r>
            <w:r w:rsidR="0047231E">
              <w:rPr>
                <w:rFonts w:ascii="Calibri" w:eastAsia="Calibri" w:hAnsi="Calibri" w:cs="Calibri"/>
                <w:sz w:val="22"/>
                <w:szCs w:val="20"/>
              </w:rPr>
              <w:t xml:space="preserve">Благотворительного </w:t>
            </w:r>
            <w:r w:rsidRPr="00D27FBA">
              <w:rPr>
                <w:rFonts w:ascii="Calibri" w:eastAsia="Calibri" w:hAnsi="Calibri" w:cs="Calibri"/>
                <w:sz w:val="22"/>
                <w:szCs w:val="20"/>
              </w:rPr>
              <w:t xml:space="preserve">фонда «Клуб добряков», </w:t>
            </w:r>
            <w:r w:rsidR="00CF4ACB">
              <w:rPr>
                <w:rFonts w:ascii="Calibri" w:eastAsia="Calibri" w:hAnsi="Calibri" w:cs="Calibri"/>
                <w:sz w:val="22"/>
                <w:szCs w:val="20"/>
              </w:rPr>
              <w:t xml:space="preserve">получающий помощь в рамках </w:t>
            </w:r>
            <w:r w:rsidR="0047231E">
              <w:rPr>
                <w:rFonts w:ascii="Calibri" w:eastAsia="Calibri" w:hAnsi="Calibri" w:cs="Calibri"/>
                <w:sz w:val="22"/>
                <w:szCs w:val="20"/>
              </w:rPr>
              <w:t>Акции</w:t>
            </w:r>
            <w:r w:rsidRPr="00D27FBA">
              <w:rPr>
                <w:rFonts w:ascii="Calibri" w:eastAsia="Calibri" w:hAnsi="Calibri" w:cs="Calibri"/>
                <w:sz w:val="22"/>
                <w:szCs w:val="20"/>
              </w:rPr>
              <w:t xml:space="preserve">. </w:t>
            </w:r>
          </w:p>
        </w:tc>
      </w:tr>
      <w:tr w:rsidR="00664532" w14:paraId="2EF6E2B2" w14:textId="77777777">
        <w:tc>
          <w:tcPr>
            <w:tcW w:w="786" w:type="dxa"/>
          </w:tcPr>
          <w:p w14:paraId="1F8F9381" w14:textId="77777777" w:rsidR="00664532" w:rsidRDefault="00664532">
            <w:pPr>
              <w:rPr>
                <w:rFonts w:ascii="Calibri" w:eastAsia="Calibri" w:hAnsi="Calibri" w:cs="Calibri"/>
                <w:smallCaps/>
                <w:color w:val="55AAE3"/>
              </w:rPr>
            </w:pPr>
          </w:p>
        </w:tc>
        <w:tc>
          <w:tcPr>
            <w:tcW w:w="9709" w:type="dxa"/>
          </w:tcPr>
          <w:p w14:paraId="621A8897" w14:textId="77777777" w:rsidR="00664532" w:rsidRDefault="00664532">
            <w:pPr>
              <w:spacing w:after="120"/>
              <w:jc w:val="both"/>
              <w:rPr>
                <w:rFonts w:ascii="Calibri" w:eastAsia="Calibri" w:hAnsi="Calibri" w:cs="Calibri"/>
                <w:sz w:val="22"/>
                <w:szCs w:val="22"/>
              </w:rPr>
            </w:pPr>
          </w:p>
        </w:tc>
      </w:tr>
      <w:tr w:rsidR="00664532" w14:paraId="52D0B913" w14:textId="77777777">
        <w:tc>
          <w:tcPr>
            <w:tcW w:w="786" w:type="dxa"/>
            <w:tcBorders>
              <w:top w:val="single" w:sz="4" w:space="0" w:color="E7E6E6"/>
            </w:tcBorders>
            <w:vAlign w:val="center"/>
          </w:tcPr>
          <w:p w14:paraId="50639856" w14:textId="07AC2CB9" w:rsidR="00664532" w:rsidRDefault="00664532">
            <w:pPr>
              <w:rPr>
                <w:rFonts w:ascii="Calibri" w:eastAsia="Calibri" w:hAnsi="Calibri" w:cs="Calibri"/>
                <w:smallCaps/>
                <w:color w:val="55AAE3"/>
              </w:rPr>
            </w:pPr>
          </w:p>
        </w:tc>
        <w:tc>
          <w:tcPr>
            <w:tcW w:w="9709" w:type="dxa"/>
            <w:tcBorders>
              <w:top w:val="single" w:sz="4" w:space="0" w:color="E7E6E6"/>
            </w:tcBorders>
            <w:vAlign w:val="center"/>
          </w:tcPr>
          <w:p w14:paraId="17D7F4A2" w14:textId="733C7651" w:rsidR="00664532" w:rsidRDefault="00664532">
            <w:pPr>
              <w:pStyle w:val="Heading1"/>
              <w:spacing w:after="0" w:line="240" w:lineRule="auto"/>
              <w:ind w:left="0" w:firstLine="0"/>
              <w:rPr>
                <w:rFonts w:ascii="Calibri" w:eastAsia="Calibri" w:hAnsi="Calibri" w:cs="Calibri"/>
                <w:sz w:val="22"/>
                <w:szCs w:val="22"/>
              </w:rPr>
            </w:pPr>
          </w:p>
        </w:tc>
      </w:tr>
      <w:tr w:rsidR="00664532" w14:paraId="06B3FF5B" w14:textId="77777777">
        <w:tc>
          <w:tcPr>
            <w:tcW w:w="786" w:type="dxa"/>
            <w:tcBorders>
              <w:bottom w:val="single" w:sz="4" w:space="0" w:color="E7E6E6"/>
            </w:tcBorders>
          </w:tcPr>
          <w:p w14:paraId="2C590005" w14:textId="77777777" w:rsidR="00664532" w:rsidRDefault="00664532">
            <w:pPr>
              <w:rPr>
                <w:rFonts w:ascii="Calibri" w:eastAsia="Calibri" w:hAnsi="Calibri" w:cs="Calibri"/>
                <w:smallCaps/>
                <w:color w:val="55AAE3"/>
              </w:rPr>
            </w:pPr>
          </w:p>
        </w:tc>
        <w:tc>
          <w:tcPr>
            <w:tcW w:w="9709" w:type="dxa"/>
            <w:tcBorders>
              <w:bottom w:val="single" w:sz="4" w:space="0" w:color="E7E6E6"/>
            </w:tcBorders>
          </w:tcPr>
          <w:p w14:paraId="247A6651" w14:textId="7193FBB5" w:rsidR="00664532" w:rsidRDefault="00664532">
            <w:pPr>
              <w:spacing w:after="240"/>
              <w:jc w:val="both"/>
              <w:rPr>
                <w:rFonts w:ascii="Calibri" w:eastAsia="Calibri" w:hAnsi="Calibri" w:cs="Calibri"/>
                <w:sz w:val="22"/>
                <w:szCs w:val="22"/>
              </w:rPr>
            </w:pPr>
          </w:p>
        </w:tc>
      </w:tr>
      <w:tr w:rsidR="00664532" w14:paraId="0D24C3B1" w14:textId="77777777">
        <w:tc>
          <w:tcPr>
            <w:tcW w:w="786" w:type="dxa"/>
            <w:tcBorders>
              <w:top w:val="single" w:sz="4" w:space="0" w:color="E7E6E6"/>
            </w:tcBorders>
            <w:vAlign w:val="center"/>
          </w:tcPr>
          <w:p w14:paraId="4257F5F0"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5DDCD6EB" wp14:editId="7C2DD7E6">
                  <wp:extent cx="324000" cy="324000"/>
                  <wp:effectExtent l="0" t="0" r="0" b="0"/>
                  <wp:docPr id="28" name="image20.png" descr="Checklist"/>
                  <wp:cNvGraphicFramePr/>
                  <a:graphic xmlns:a="http://schemas.openxmlformats.org/drawingml/2006/main">
                    <a:graphicData uri="http://schemas.openxmlformats.org/drawingml/2006/picture">
                      <pic:pic xmlns:pic="http://schemas.openxmlformats.org/drawingml/2006/picture">
                        <pic:nvPicPr>
                          <pic:cNvPr id="0" name="image20.png" descr="Checklist"/>
                          <pic:cNvPicPr preferRelativeResize="0"/>
                        </pic:nvPicPr>
                        <pic:blipFill>
                          <a:blip r:embed="rId17"/>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4382D4A6" w14:textId="77777777" w:rsidR="00664532" w:rsidRDefault="00133E15">
            <w:pPr>
              <w:pStyle w:val="Heading1"/>
              <w:spacing w:after="0" w:line="240" w:lineRule="auto"/>
              <w:ind w:left="0" w:firstLine="0"/>
              <w:rPr>
                <w:rFonts w:ascii="Calibri" w:eastAsia="Calibri" w:hAnsi="Calibri" w:cs="Calibri"/>
                <w:color w:val="002060"/>
                <w:sz w:val="28"/>
                <w:szCs w:val="28"/>
              </w:rPr>
            </w:pPr>
            <w:r>
              <w:rPr>
                <w:rFonts w:ascii="Calibri" w:eastAsia="Calibri" w:hAnsi="Calibri" w:cs="Calibri"/>
                <w:color w:val="002060"/>
                <w:sz w:val="28"/>
                <w:szCs w:val="28"/>
              </w:rPr>
              <w:t>Как принять участие?</w:t>
            </w:r>
          </w:p>
        </w:tc>
      </w:tr>
      <w:tr w:rsidR="00664532" w14:paraId="5F55010F" w14:textId="77777777">
        <w:tc>
          <w:tcPr>
            <w:tcW w:w="786" w:type="dxa"/>
            <w:tcBorders>
              <w:bottom w:val="single" w:sz="4" w:space="0" w:color="E7E6E6"/>
            </w:tcBorders>
          </w:tcPr>
          <w:p w14:paraId="5674198B" w14:textId="77777777" w:rsidR="00664532" w:rsidRDefault="00664532">
            <w:pPr>
              <w:rPr>
                <w:rFonts w:ascii="Calibri" w:eastAsia="Calibri" w:hAnsi="Calibri" w:cs="Calibri"/>
                <w:smallCaps/>
                <w:color w:val="55AAE3"/>
              </w:rPr>
            </w:pPr>
          </w:p>
        </w:tc>
        <w:tc>
          <w:tcPr>
            <w:tcW w:w="9709" w:type="dxa"/>
            <w:tcBorders>
              <w:bottom w:val="single" w:sz="4" w:space="0" w:color="E7E6E6"/>
            </w:tcBorders>
          </w:tcPr>
          <w:p w14:paraId="3F04C4D6" w14:textId="77777777" w:rsidR="00664532" w:rsidRDefault="00133E15">
            <w:pPr>
              <w:spacing w:before="120" w:after="120"/>
              <w:jc w:val="both"/>
              <w:rPr>
                <w:rFonts w:ascii="Calibri" w:eastAsia="Calibri" w:hAnsi="Calibri" w:cs="Calibri"/>
                <w:b/>
                <w:sz w:val="22"/>
                <w:szCs w:val="22"/>
              </w:rPr>
            </w:pPr>
            <w:r>
              <w:rPr>
                <w:rFonts w:ascii="Calibri" w:eastAsia="Calibri" w:hAnsi="Calibri" w:cs="Calibri"/>
                <w:b/>
                <w:sz w:val="22"/>
                <w:szCs w:val="22"/>
              </w:rPr>
              <w:t>ДЛЯ УЧАСТНИКА «ДАРИТЕЛЬ»</w:t>
            </w:r>
          </w:p>
          <w:p w14:paraId="2820354A" w14:textId="57E43D87" w:rsidR="00664532" w:rsidRDefault="00133E15">
            <w:pPr>
              <w:spacing w:before="120" w:after="120"/>
              <w:jc w:val="both"/>
              <w:rPr>
                <w:rFonts w:ascii="Calibri" w:eastAsia="Calibri" w:hAnsi="Calibri" w:cs="Calibri"/>
                <w:sz w:val="22"/>
                <w:szCs w:val="22"/>
              </w:rPr>
            </w:pPr>
            <w:r>
              <w:rPr>
                <w:rFonts w:ascii="Calibri" w:eastAsia="Calibri" w:hAnsi="Calibri" w:cs="Calibri"/>
                <w:sz w:val="22"/>
                <w:szCs w:val="22"/>
              </w:rPr>
              <w:t>1. Даритель переходит на сайт (адрес:</w:t>
            </w:r>
            <w:r w:rsidR="00652FF6">
              <w:rPr>
                <w:rFonts w:ascii="Calibri" w:eastAsia="Calibri" w:hAnsi="Calibri" w:cs="Calibri"/>
                <w:color w:val="595959"/>
                <w:sz w:val="20"/>
                <w:szCs w:val="20"/>
              </w:rPr>
              <w:t xml:space="preserve"> </w:t>
            </w:r>
            <w:hyperlink r:id="rId18" w:history="1">
              <w:r w:rsidR="00652FF6" w:rsidRPr="007E43ED">
                <w:rPr>
                  <w:rStyle w:val="Hyperlink"/>
                  <w:rFonts w:ascii="Calibri" w:eastAsia="Calibri" w:hAnsi="Calibri" w:cs="Calibri"/>
                  <w:sz w:val="20"/>
                  <w:szCs w:val="20"/>
                </w:rPr>
                <w:t>https://www.silky-hands.ru/support-mom</w:t>
              </w:r>
            </w:hyperlink>
            <w:r>
              <w:rPr>
                <w:rFonts w:ascii="Calibri" w:eastAsia="Calibri" w:hAnsi="Calibri" w:cs="Calibri"/>
                <w:sz w:val="22"/>
                <w:szCs w:val="22"/>
              </w:rPr>
              <w:t>)</w:t>
            </w:r>
            <w:r w:rsidR="0002417D">
              <w:rPr>
                <w:rFonts w:ascii="Calibri" w:eastAsia="Calibri" w:hAnsi="Calibri" w:cs="Calibri"/>
                <w:sz w:val="22"/>
                <w:szCs w:val="22"/>
              </w:rPr>
              <w:t>.</w:t>
            </w:r>
          </w:p>
          <w:p w14:paraId="76A92DBF" w14:textId="319B0CAE" w:rsidR="00664532" w:rsidRDefault="00133E15">
            <w:pPr>
              <w:spacing w:before="120" w:after="120"/>
              <w:jc w:val="both"/>
              <w:rPr>
                <w:rFonts w:ascii="Calibri" w:eastAsia="Calibri" w:hAnsi="Calibri" w:cs="Calibri"/>
                <w:sz w:val="22"/>
                <w:szCs w:val="22"/>
              </w:rPr>
            </w:pPr>
            <w:r>
              <w:rPr>
                <w:rFonts w:ascii="Calibri" w:eastAsia="Calibri" w:hAnsi="Calibri" w:cs="Calibri"/>
                <w:sz w:val="22"/>
                <w:szCs w:val="22"/>
              </w:rPr>
              <w:t xml:space="preserve">2. На главной странице </w:t>
            </w:r>
            <w:r w:rsidR="007E397F">
              <w:rPr>
                <w:rFonts w:ascii="Calibri" w:eastAsia="Calibri" w:hAnsi="Calibri" w:cs="Calibri"/>
                <w:sz w:val="22"/>
                <w:szCs w:val="22"/>
              </w:rPr>
              <w:t>знакомится с информацией о</w:t>
            </w:r>
            <w:r w:rsidR="0002417D">
              <w:rPr>
                <w:rFonts w:ascii="Calibri" w:eastAsia="Calibri" w:hAnsi="Calibri" w:cs="Calibri"/>
                <w:sz w:val="22"/>
                <w:szCs w:val="22"/>
              </w:rPr>
              <w:t>б</w:t>
            </w:r>
            <w:r w:rsidR="007E397F">
              <w:rPr>
                <w:rFonts w:ascii="Calibri" w:eastAsia="Calibri" w:hAnsi="Calibri" w:cs="Calibri"/>
                <w:sz w:val="22"/>
                <w:szCs w:val="22"/>
              </w:rPr>
              <w:t xml:space="preserve"> </w:t>
            </w:r>
            <w:r w:rsidR="0002417D">
              <w:rPr>
                <w:rFonts w:ascii="Calibri" w:eastAsia="Calibri" w:hAnsi="Calibri" w:cs="Calibri"/>
                <w:sz w:val="22"/>
                <w:szCs w:val="22"/>
              </w:rPr>
              <w:t>Акции</w:t>
            </w:r>
            <w:r w:rsidR="007E397F">
              <w:rPr>
                <w:rFonts w:ascii="Calibri" w:eastAsia="Calibri" w:hAnsi="Calibri" w:cs="Calibri"/>
                <w:sz w:val="22"/>
                <w:szCs w:val="22"/>
              </w:rPr>
              <w:t>, делится по желанию информацией о</w:t>
            </w:r>
            <w:r w:rsidR="0002417D">
              <w:rPr>
                <w:rFonts w:ascii="Calibri" w:eastAsia="Calibri" w:hAnsi="Calibri" w:cs="Calibri"/>
                <w:sz w:val="22"/>
                <w:szCs w:val="22"/>
              </w:rPr>
              <w:t>б</w:t>
            </w:r>
            <w:r w:rsidR="007E397F">
              <w:rPr>
                <w:rFonts w:ascii="Calibri" w:eastAsia="Calibri" w:hAnsi="Calibri" w:cs="Calibri"/>
                <w:sz w:val="22"/>
                <w:szCs w:val="22"/>
              </w:rPr>
              <w:t xml:space="preserve"> </w:t>
            </w:r>
            <w:r w:rsidR="0002417D">
              <w:rPr>
                <w:rFonts w:ascii="Calibri" w:eastAsia="Calibri" w:hAnsi="Calibri" w:cs="Calibri"/>
                <w:sz w:val="22"/>
                <w:szCs w:val="22"/>
              </w:rPr>
              <w:t xml:space="preserve">Акции </w:t>
            </w:r>
            <w:r w:rsidR="007E397F">
              <w:rPr>
                <w:rFonts w:ascii="Calibri" w:eastAsia="Calibri" w:hAnsi="Calibri" w:cs="Calibri"/>
                <w:sz w:val="22"/>
                <w:szCs w:val="22"/>
              </w:rPr>
              <w:t>через свои</w:t>
            </w:r>
            <w:r>
              <w:rPr>
                <w:rFonts w:ascii="Calibri" w:eastAsia="Calibri" w:hAnsi="Calibri" w:cs="Calibri"/>
                <w:sz w:val="22"/>
                <w:szCs w:val="22"/>
              </w:rPr>
              <w:t xml:space="preserve"> социальные сети </w:t>
            </w:r>
          </w:p>
          <w:p w14:paraId="534CFEBB" w14:textId="1C8C39D2" w:rsidR="00664532" w:rsidRDefault="00133E15">
            <w:pPr>
              <w:spacing w:before="120" w:after="120"/>
              <w:jc w:val="both"/>
              <w:rPr>
                <w:rFonts w:ascii="Calibri" w:eastAsia="Calibri" w:hAnsi="Calibri" w:cs="Calibri"/>
                <w:sz w:val="22"/>
                <w:szCs w:val="22"/>
              </w:rPr>
            </w:pPr>
            <w:r>
              <w:rPr>
                <w:rFonts w:ascii="Calibri" w:eastAsia="Calibri" w:hAnsi="Calibri" w:cs="Calibri"/>
                <w:sz w:val="22"/>
                <w:szCs w:val="22"/>
              </w:rPr>
              <w:t>3. П</w:t>
            </w:r>
            <w:r w:rsidR="007E397F">
              <w:rPr>
                <w:rFonts w:ascii="Calibri" w:eastAsia="Calibri" w:hAnsi="Calibri" w:cs="Calibri"/>
                <w:sz w:val="22"/>
                <w:szCs w:val="22"/>
              </w:rPr>
              <w:t xml:space="preserve">ри желании поддержать </w:t>
            </w:r>
            <w:r w:rsidR="0002417D">
              <w:rPr>
                <w:rFonts w:ascii="Calibri" w:eastAsia="Calibri" w:hAnsi="Calibri" w:cs="Calibri"/>
                <w:sz w:val="22"/>
                <w:szCs w:val="22"/>
              </w:rPr>
              <w:t xml:space="preserve">Акцию </w:t>
            </w:r>
            <w:r w:rsidR="007E397F">
              <w:rPr>
                <w:rFonts w:ascii="Calibri" w:eastAsia="Calibri" w:hAnsi="Calibri" w:cs="Calibri"/>
                <w:sz w:val="22"/>
                <w:szCs w:val="22"/>
              </w:rPr>
              <w:t xml:space="preserve">переходит через </w:t>
            </w:r>
            <w:r w:rsidR="00906E17">
              <w:rPr>
                <w:rFonts w:ascii="Calibri" w:eastAsia="Calibri" w:hAnsi="Calibri" w:cs="Calibri"/>
                <w:sz w:val="22"/>
                <w:szCs w:val="22"/>
              </w:rPr>
              <w:t>кнопку «Помочь»</w:t>
            </w:r>
            <w:r w:rsidR="0002417D">
              <w:rPr>
                <w:rFonts w:ascii="Calibri" w:eastAsia="Calibri" w:hAnsi="Calibri" w:cs="Calibri"/>
                <w:sz w:val="22"/>
                <w:szCs w:val="22"/>
              </w:rPr>
              <w:t xml:space="preserve"> </w:t>
            </w:r>
            <w:r w:rsidR="00906E17" w:rsidRPr="00906E17">
              <w:rPr>
                <w:rFonts w:ascii="Calibri" w:eastAsia="Calibri" w:hAnsi="Calibri" w:cs="Calibri"/>
                <w:sz w:val="22"/>
                <w:szCs w:val="22"/>
              </w:rPr>
              <w:t xml:space="preserve">/ </w:t>
            </w:r>
            <w:r w:rsidR="00906E17">
              <w:rPr>
                <w:rFonts w:ascii="Calibri" w:eastAsia="Calibri" w:hAnsi="Calibri" w:cs="Calibri"/>
                <w:sz w:val="22"/>
                <w:szCs w:val="22"/>
              </w:rPr>
              <w:t>«Протянуть ручки помощи»</w:t>
            </w:r>
            <w:r w:rsidR="0002417D">
              <w:rPr>
                <w:rFonts w:ascii="Calibri" w:eastAsia="Calibri" w:hAnsi="Calibri" w:cs="Calibri"/>
                <w:sz w:val="22"/>
                <w:szCs w:val="22"/>
              </w:rPr>
              <w:t>,</w:t>
            </w:r>
            <w:r w:rsidR="00906E17">
              <w:rPr>
                <w:rFonts w:ascii="Calibri" w:eastAsia="Calibri" w:hAnsi="Calibri" w:cs="Calibri"/>
                <w:sz w:val="22"/>
                <w:szCs w:val="22"/>
              </w:rPr>
              <w:t xml:space="preserve"> </w:t>
            </w:r>
            <w:r w:rsidR="000A6AA4">
              <w:rPr>
                <w:rFonts w:ascii="Calibri" w:eastAsia="Calibri" w:hAnsi="Calibri" w:cs="Calibri"/>
                <w:sz w:val="22"/>
                <w:szCs w:val="22"/>
              </w:rPr>
              <w:t xml:space="preserve">далее </w:t>
            </w:r>
            <w:r w:rsidR="00906E17">
              <w:rPr>
                <w:rFonts w:ascii="Calibri" w:eastAsia="Calibri" w:hAnsi="Calibri" w:cs="Calibri"/>
                <w:sz w:val="22"/>
                <w:szCs w:val="22"/>
              </w:rPr>
              <w:t xml:space="preserve">переходит на страницу на сайте </w:t>
            </w:r>
            <w:r w:rsidR="000A6AA4">
              <w:rPr>
                <w:rFonts w:ascii="Calibri" w:eastAsia="Calibri" w:hAnsi="Calibri" w:cs="Calibri"/>
                <w:sz w:val="22"/>
                <w:szCs w:val="22"/>
              </w:rPr>
              <w:t xml:space="preserve">Благотворительного фонда </w:t>
            </w:r>
            <w:r w:rsidR="00906E17">
              <w:rPr>
                <w:rFonts w:ascii="Calibri" w:eastAsia="Calibri" w:hAnsi="Calibri" w:cs="Calibri"/>
                <w:sz w:val="22"/>
                <w:szCs w:val="22"/>
              </w:rPr>
              <w:t xml:space="preserve">«Клуба </w:t>
            </w:r>
            <w:r w:rsidR="0002417D">
              <w:rPr>
                <w:rFonts w:ascii="Calibri" w:eastAsia="Calibri" w:hAnsi="Calibri" w:cs="Calibri"/>
                <w:sz w:val="22"/>
                <w:szCs w:val="22"/>
              </w:rPr>
              <w:t>д</w:t>
            </w:r>
            <w:r w:rsidR="00906E17">
              <w:rPr>
                <w:rFonts w:ascii="Calibri" w:eastAsia="Calibri" w:hAnsi="Calibri" w:cs="Calibri"/>
                <w:sz w:val="22"/>
                <w:szCs w:val="22"/>
              </w:rPr>
              <w:t>обряков» для внесения пожертвования</w:t>
            </w:r>
            <w:r w:rsidR="0002417D">
              <w:rPr>
                <w:rFonts w:ascii="Calibri" w:eastAsia="Calibri" w:hAnsi="Calibri" w:cs="Calibri"/>
                <w:sz w:val="22"/>
                <w:szCs w:val="22"/>
              </w:rPr>
              <w:t>.</w:t>
            </w:r>
          </w:p>
          <w:p w14:paraId="07D0CE91" w14:textId="7A13172A" w:rsidR="00664532" w:rsidRPr="00906E17" w:rsidRDefault="00133E15" w:rsidP="00906E17">
            <w:pPr>
              <w:spacing w:before="120" w:after="120"/>
              <w:jc w:val="both"/>
              <w:rPr>
                <w:rFonts w:ascii="Calibri" w:eastAsia="Calibri" w:hAnsi="Calibri" w:cs="Calibri"/>
                <w:sz w:val="20"/>
                <w:szCs w:val="20"/>
              </w:rPr>
            </w:pPr>
            <w:r>
              <w:rPr>
                <w:rFonts w:ascii="Calibri" w:eastAsia="Calibri" w:hAnsi="Calibri" w:cs="Calibri"/>
                <w:sz w:val="20"/>
                <w:szCs w:val="20"/>
              </w:rPr>
              <w:t xml:space="preserve">Организатор </w:t>
            </w:r>
            <w:r w:rsidR="00D27FBA">
              <w:rPr>
                <w:rFonts w:ascii="Calibri" w:eastAsia="Calibri" w:hAnsi="Calibri" w:cs="Calibri"/>
                <w:sz w:val="20"/>
                <w:szCs w:val="20"/>
              </w:rPr>
              <w:t xml:space="preserve">и Оператор </w:t>
            </w:r>
            <w:r>
              <w:rPr>
                <w:rFonts w:ascii="Calibri" w:eastAsia="Calibri" w:hAnsi="Calibri" w:cs="Calibri"/>
                <w:sz w:val="20"/>
                <w:szCs w:val="20"/>
              </w:rPr>
              <w:t>Акции не нес</w:t>
            </w:r>
            <w:r w:rsidR="00D27FBA">
              <w:rPr>
                <w:rFonts w:ascii="Calibri" w:eastAsia="Calibri" w:hAnsi="Calibri" w:cs="Calibri"/>
                <w:sz w:val="20"/>
                <w:szCs w:val="20"/>
              </w:rPr>
              <w:t>у</w:t>
            </w:r>
            <w:r>
              <w:rPr>
                <w:rFonts w:ascii="Calibri" w:eastAsia="Calibri" w:hAnsi="Calibri" w:cs="Calibri"/>
                <w:sz w:val="20"/>
                <w:szCs w:val="20"/>
              </w:rPr>
              <w:t>т ответственности за технические сбои</w:t>
            </w:r>
            <w:r w:rsidR="00EE65E8">
              <w:rPr>
                <w:rFonts w:ascii="Calibri" w:eastAsia="Calibri" w:hAnsi="Calibri" w:cs="Calibri"/>
                <w:sz w:val="20"/>
                <w:szCs w:val="20"/>
              </w:rPr>
              <w:t xml:space="preserve"> и</w:t>
            </w:r>
            <w:r>
              <w:rPr>
                <w:rFonts w:ascii="Calibri" w:eastAsia="Calibri" w:hAnsi="Calibri" w:cs="Calibri"/>
                <w:sz w:val="20"/>
                <w:szCs w:val="20"/>
              </w:rPr>
              <w:t xml:space="preserve"> неполадки, в случае если они возникли не по вине Организатора</w:t>
            </w:r>
            <w:r w:rsidR="00D27FBA">
              <w:rPr>
                <w:rFonts w:ascii="Calibri" w:eastAsia="Calibri" w:hAnsi="Calibri" w:cs="Calibri"/>
                <w:sz w:val="20"/>
                <w:szCs w:val="20"/>
              </w:rPr>
              <w:t xml:space="preserve"> или Оператора Акции</w:t>
            </w:r>
            <w:r>
              <w:rPr>
                <w:rFonts w:ascii="Calibri" w:eastAsia="Calibri" w:hAnsi="Calibri" w:cs="Calibri"/>
                <w:sz w:val="20"/>
                <w:szCs w:val="20"/>
              </w:rPr>
              <w:t>.</w:t>
            </w:r>
            <w:r>
              <w:rPr>
                <w:rFonts w:ascii="Calibri" w:eastAsia="Calibri" w:hAnsi="Calibri" w:cs="Calibri"/>
                <w:b/>
                <w:sz w:val="22"/>
                <w:szCs w:val="22"/>
              </w:rPr>
              <w:t xml:space="preserve"> </w:t>
            </w:r>
          </w:p>
          <w:p w14:paraId="70914EA4" w14:textId="72B356AA" w:rsidR="00664532" w:rsidRPr="000519EE" w:rsidRDefault="00133E15">
            <w:pPr>
              <w:spacing w:before="120" w:after="120"/>
              <w:jc w:val="both"/>
              <w:rPr>
                <w:rFonts w:ascii="Calibri" w:eastAsia="Calibri" w:hAnsi="Calibri" w:cs="Calibri"/>
                <w:sz w:val="22"/>
                <w:szCs w:val="22"/>
              </w:rPr>
            </w:pPr>
            <w:r>
              <w:rPr>
                <w:rFonts w:ascii="Calibri" w:eastAsia="Calibri" w:hAnsi="Calibri" w:cs="Calibri"/>
                <w:sz w:val="22"/>
                <w:szCs w:val="22"/>
              </w:rPr>
              <w:t xml:space="preserve">4. Даритель </w:t>
            </w:r>
            <w:r w:rsidR="00E41A6E">
              <w:rPr>
                <w:rFonts w:ascii="Calibri" w:eastAsia="Calibri" w:hAnsi="Calibri" w:cs="Calibri"/>
                <w:sz w:val="22"/>
                <w:szCs w:val="22"/>
              </w:rPr>
              <w:t xml:space="preserve">делает пожертвование на желаемую </w:t>
            </w:r>
            <w:r w:rsidR="00906E17">
              <w:rPr>
                <w:rFonts w:ascii="Calibri" w:eastAsia="Calibri" w:hAnsi="Calibri" w:cs="Calibri"/>
                <w:sz w:val="22"/>
                <w:szCs w:val="22"/>
              </w:rPr>
              <w:t>сумму</w:t>
            </w:r>
            <w:r w:rsidR="002B44FE">
              <w:rPr>
                <w:rFonts w:ascii="Calibri" w:eastAsia="Calibri" w:hAnsi="Calibri" w:cs="Calibri"/>
                <w:sz w:val="22"/>
                <w:szCs w:val="22"/>
              </w:rPr>
              <w:t xml:space="preserve">. </w:t>
            </w:r>
            <w:r w:rsidR="00382628">
              <w:rPr>
                <w:rFonts w:ascii="Calibri" w:eastAsia="Calibri" w:hAnsi="Calibri" w:cs="Calibri"/>
                <w:sz w:val="22"/>
                <w:szCs w:val="22"/>
              </w:rPr>
              <w:t>Оператор</w:t>
            </w:r>
            <w:r w:rsidR="002B44FE">
              <w:rPr>
                <w:rFonts w:ascii="Calibri" w:eastAsia="Calibri" w:hAnsi="Calibri" w:cs="Calibri"/>
                <w:sz w:val="22"/>
                <w:szCs w:val="22"/>
              </w:rPr>
              <w:t xml:space="preserve"> получает средства и распределяет их среди своих подопечных на покупку средств ТСР или на оплату услуг профессиональных нянь</w:t>
            </w:r>
            <w:r w:rsidR="00382628">
              <w:rPr>
                <w:rFonts w:ascii="Calibri" w:eastAsia="Calibri" w:hAnsi="Calibri" w:cs="Calibri"/>
                <w:sz w:val="22"/>
                <w:szCs w:val="22"/>
              </w:rPr>
              <w:t>.</w:t>
            </w:r>
          </w:p>
          <w:p w14:paraId="062E9D43" w14:textId="445E99A9" w:rsidR="007A7F3B" w:rsidRDefault="007A7F3B">
            <w:pPr>
              <w:spacing w:before="120" w:after="120"/>
              <w:jc w:val="both"/>
              <w:rPr>
                <w:rFonts w:ascii="Calibri" w:eastAsia="Calibri" w:hAnsi="Calibri" w:cs="Calibri"/>
                <w:sz w:val="22"/>
                <w:szCs w:val="22"/>
              </w:rPr>
            </w:pPr>
            <w:r w:rsidRPr="007A7F3B">
              <w:rPr>
                <w:rFonts w:ascii="Calibri" w:eastAsia="Calibri" w:hAnsi="Calibri" w:cs="Calibri"/>
                <w:sz w:val="22"/>
                <w:szCs w:val="22"/>
              </w:rPr>
              <w:t>5</w:t>
            </w:r>
            <w:r>
              <w:rPr>
                <w:rFonts w:ascii="Calibri" w:eastAsia="Calibri" w:hAnsi="Calibri" w:cs="Calibri"/>
                <w:sz w:val="22"/>
                <w:szCs w:val="22"/>
              </w:rPr>
              <w:t xml:space="preserve">. Организатор </w:t>
            </w:r>
            <w:r w:rsidR="003719AB">
              <w:rPr>
                <w:rFonts w:ascii="Calibri" w:eastAsia="Calibri" w:hAnsi="Calibri" w:cs="Calibri"/>
                <w:sz w:val="22"/>
                <w:szCs w:val="22"/>
              </w:rPr>
              <w:t xml:space="preserve">вне зависимости от собранных средств </w:t>
            </w:r>
            <w:r>
              <w:rPr>
                <w:rFonts w:ascii="Calibri" w:eastAsia="Calibri" w:hAnsi="Calibri" w:cs="Calibri"/>
                <w:sz w:val="22"/>
                <w:szCs w:val="22"/>
              </w:rPr>
              <w:t xml:space="preserve">обязуется со своей стороны пожертвовать в адрес </w:t>
            </w:r>
            <w:r w:rsidR="00382628">
              <w:rPr>
                <w:rFonts w:ascii="Calibri" w:eastAsia="Calibri" w:hAnsi="Calibri" w:cs="Calibri"/>
                <w:sz w:val="22"/>
                <w:szCs w:val="22"/>
              </w:rPr>
              <w:t xml:space="preserve">Оператора </w:t>
            </w:r>
            <w:r>
              <w:rPr>
                <w:rFonts w:ascii="Calibri" w:eastAsia="Calibri" w:hAnsi="Calibri" w:cs="Calibri"/>
                <w:sz w:val="22"/>
                <w:szCs w:val="22"/>
              </w:rPr>
              <w:t>на программу 1 000 000 руб</w:t>
            </w:r>
            <w:r w:rsidR="00382628">
              <w:rPr>
                <w:rFonts w:ascii="Calibri" w:eastAsia="Calibri" w:hAnsi="Calibri" w:cs="Calibri"/>
                <w:sz w:val="22"/>
                <w:szCs w:val="22"/>
              </w:rPr>
              <w:t>.</w:t>
            </w:r>
            <w:r w:rsidR="003719AB">
              <w:rPr>
                <w:rFonts w:ascii="Calibri" w:eastAsia="Calibri" w:hAnsi="Calibri" w:cs="Calibri"/>
                <w:sz w:val="22"/>
                <w:szCs w:val="22"/>
              </w:rPr>
              <w:t xml:space="preserve"> в срок до 1 октября 202</w:t>
            </w:r>
            <w:ins w:id="0" w:author="Eliza Lonshakova" w:date="2026-05-28T15:03:00Z" w16du:dateUtc="2026-05-28T12:03:00Z">
              <w:r w:rsidR="002B0B0C">
                <w:rPr>
                  <w:rFonts w:ascii="Calibri" w:eastAsia="Calibri" w:hAnsi="Calibri" w:cs="Calibri"/>
                  <w:sz w:val="22"/>
                  <w:szCs w:val="22"/>
                </w:rPr>
                <w:t>6</w:t>
              </w:r>
            </w:ins>
            <w:del w:id="1" w:author="Eliza Lonshakova" w:date="2026-05-28T15:03:00Z" w16du:dateUtc="2026-05-28T12:03:00Z">
              <w:r w:rsidR="003719AB" w:rsidDel="002B0B0C">
                <w:rPr>
                  <w:rFonts w:ascii="Calibri" w:eastAsia="Calibri" w:hAnsi="Calibri" w:cs="Calibri"/>
                  <w:sz w:val="22"/>
                  <w:szCs w:val="22"/>
                </w:rPr>
                <w:delText>7</w:delText>
              </w:r>
            </w:del>
            <w:r w:rsidR="003719AB">
              <w:rPr>
                <w:rFonts w:ascii="Calibri" w:eastAsia="Calibri" w:hAnsi="Calibri" w:cs="Calibri"/>
                <w:sz w:val="22"/>
                <w:szCs w:val="22"/>
              </w:rPr>
              <w:t xml:space="preserve"> </w:t>
            </w:r>
            <w:r w:rsidR="00382628">
              <w:rPr>
                <w:rFonts w:ascii="Calibri" w:eastAsia="Calibri" w:hAnsi="Calibri" w:cs="Calibri"/>
                <w:sz w:val="22"/>
                <w:szCs w:val="22"/>
              </w:rPr>
              <w:t>г.</w:t>
            </w:r>
          </w:p>
          <w:p w14:paraId="3C4370D6" w14:textId="16A4A9A0" w:rsidR="003719AB" w:rsidRPr="007A7F3B" w:rsidRDefault="003719AB">
            <w:pPr>
              <w:spacing w:before="120" w:after="120"/>
              <w:jc w:val="both"/>
              <w:rPr>
                <w:rFonts w:ascii="Calibri" w:eastAsia="Calibri" w:hAnsi="Calibri" w:cs="Calibri"/>
                <w:sz w:val="22"/>
                <w:szCs w:val="22"/>
              </w:rPr>
            </w:pPr>
            <w:r>
              <w:rPr>
                <w:rFonts w:ascii="Calibri" w:eastAsia="Calibri" w:hAnsi="Calibri" w:cs="Calibri"/>
                <w:sz w:val="22"/>
                <w:szCs w:val="22"/>
              </w:rPr>
              <w:t xml:space="preserve">6. </w:t>
            </w:r>
            <w:r w:rsidRPr="000519EE">
              <w:rPr>
                <w:rFonts w:ascii="Calibri" w:eastAsia="Calibri" w:hAnsi="Calibri" w:cs="Calibri"/>
                <w:sz w:val="22"/>
                <w:szCs w:val="22"/>
              </w:rPr>
              <w:t xml:space="preserve">Критерии отбора для участия в </w:t>
            </w:r>
            <w:r w:rsidR="00382628">
              <w:rPr>
                <w:rFonts w:ascii="Calibri" w:eastAsia="Calibri" w:hAnsi="Calibri" w:cs="Calibri"/>
                <w:sz w:val="22"/>
                <w:szCs w:val="22"/>
              </w:rPr>
              <w:t>А</w:t>
            </w:r>
            <w:r w:rsidRPr="000519EE">
              <w:rPr>
                <w:rFonts w:ascii="Calibri" w:eastAsia="Calibri" w:hAnsi="Calibri" w:cs="Calibri"/>
                <w:sz w:val="22"/>
                <w:szCs w:val="22"/>
              </w:rPr>
              <w:t>кции определя</w:t>
            </w:r>
            <w:r w:rsidR="00382628">
              <w:rPr>
                <w:rFonts w:ascii="Calibri" w:eastAsia="Calibri" w:hAnsi="Calibri" w:cs="Calibri"/>
                <w:sz w:val="22"/>
                <w:szCs w:val="22"/>
              </w:rPr>
              <w:t>ю</w:t>
            </w:r>
            <w:r w:rsidRPr="000519EE">
              <w:rPr>
                <w:rFonts w:ascii="Calibri" w:eastAsia="Calibri" w:hAnsi="Calibri" w:cs="Calibri"/>
                <w:sz w:val="22"/>
                <w:szCs w:val="22"/>
              </w:rPr>
              <w:t xml:space="preserve">тся </w:t>
            </w:r>
            <w:r w:rsidR="00382628">
              <w:rPr>
                <w:rFonts w:ascii="Calibri" w:eastAsia="Calibri" w:hAnsi="Calibri" w:cs="Calibri"/>
                <w:sz w:val="22"/>
                <w:szCs w:val="22"/>
              </w:rPr>
              <w:t>Оператором</w:t>
            </w:r>
            <w:r w:rsidRPr="000519EE">
              <w:rPr>
                <w:rFonts w:ascii="Calibri" w:eastAsia="Calibri" w:hAnsi="Calibri" w:cs="Calibri"/>
                <w:sz w:val="22"/>
                <w:szCs w:val="22"/>
              </w:rPr>
              <w:t xml:space="preserve"> в соответствии с </w:t>
            </w:r>
            <w:r w:rsidR="00382628">
              <w:rPr>
                <w:rFonts w:ascii="Calibri" w:eastAsia="Calibri" w:hAnsi="Calibri" w:cs="Calibri"/>
                <w:sz w:val="22"/>
                <w:szCs w:val="22"/>
              </w:rPr>
              <w:t xml:space="preserve">положениями </w:t>
            </w:r>
            <w:r w:rsidRPr="000519EE">
              <w:rPr>
                <w:rFonts w:ascii="Calibri" w:eastAsia="Calibri" w:hAnsi="Calibri" w:cs="Calibri"/>
                <w:sz w:val="22"/>
                <w:szCs w:val="22"/>
              </w:rPr>
              <w:t>Устав</w:t>
            </w:r>
            <w:r w:rsidR="00382628">
              <w:rPr>
                <w:rFonts w:ascii="Calibri" w:eastAsia="Calibri" w:hAnsi="Calibri" w:cs="Calibri"/>
                <w:sz w:val="22"/>
                <w:szCs w:val="22"/>
              </w:rPr>
              <w:t>а и благотворительной программы</w:t>
            </w:r>
            <w:r w:rsidRPr="000519EE">
              <w:rPr>
                <w:rFonts w:ascii="Calibri" w:eastAsia="Calibri" w:hAnsi="Calibri" w:cs="Calibri"/>
                <w:sz w:val="22"/>
                <w:szCs w:val="22"/>
              </w:rPr>
              <w:t xml:space="preserve">. Средства, собранные в рамках </w:t>
            </w:r>
            <w:r w:rsidR="00382628">
              <w:rPr>
                <w:rFonts w:ascii="Calibri" w:eastAsia="Calibri" w:hAnsi="Calibri" w:cs="Calibri"/>
                <w:sz w:val="22"/>
                <w:szCs w:val="22"/>
              </w:rPr>
              <w:t>А</w:t>
            </w:r>
            <w:r w:rsidRPr="000519EE">
              <w:rPr>
                <w:rFonts w:ascii="Calibri" w:eastAsia="Calibri" w:hAnsi="Calibri" w:cs="Calibri"/>
                <w:sz w:val="22"/>
                <w:szCs w:val="22"/>
              </w:rPr>
              <w:t xml:space="preserve">кции, будут </w:t>
            </w:r>
            <w:r w:rsidR="00382628">
              <w:rPr>
                <w:rFonts w:ascii="Calibri" w:eastAsia="Calibri" w:hAnsi="Calibri" w:cs="Calibri"/>
                <w:sz w:val="22"/>
                <w:szCs w:val="22"/>
              </w:rPr>
              <w:t>использованы</w:t>
            </w:r>
            <w:r w:rsidRPr="000519EE">
              <w:rPr>
                <w:rFonts w:ascii="Calibri" w:eastAsia="Calibri" w:hAnsi="Calibri" w:cs="Calibri"/>
                <w:sz w:val="22"/>
                <w:szCs w:val="22"/>
              </w:rPr>
              <w:t xml:space="preserve"> в течение </w:t>
            </w:r>
            <w:r>
              <w:rPr>
                <w:rFonts w:ascii="Calibri" w:eastAsia="Calibri" w:hAnsi="Calibri" w:cs="Calibri"/>
                <w:sz w:val="22"/>
                <w:szCs w:val="22"/>
              </w:rPr>
              <w:t xml:space="preserve">1 </w:t>
            </w:r>
            <w:r w:rsidRPr="000519EE">
              <w:rPr>
                <w:rFonts w:ascii="Calibri" w:eastAsia="Calibri" w:hAnsi="Calibri" w:cs="Calibri"/>
                <w:sz w:val="22"/>
                <w:szCs w:val="22"/>
              </w:rPr>
              <w:t xml:space="preserve">года после окончании </w:t>
            </w:r>
            <w:r w:rsidR="00382628">
              <w:rPr>
                <w:rFonts w:ascii="Calibri" w:eastAsia="Calibri" w:hAnsi="Calibri" w:cs="Calibri"/>
                <w:sz w:val="22"/>
                <w:szCs w:val="22"/>
              </w:rPr>
              <w:t>А</w:t>
            </w:r>
            <w:r w:rsidRPr="000519EE">
              <w:rPr>
                <w:rFonts w:ascii="Calibri" w:eastAsia="Calibri" w:hAnsi="Calibri" w:cs="Calibri"/>
                <w:sz w:val="22"/>
                <w:szCs w:val="22"/>
              </w:rPr>
              <w:t>кции</w:t>
            </w:r>
            <w:r w:rsidR="00382628">
              <w:rPr>
                <w:rFonts w:ascii="Calibri" w:eastAsia="Calibri" w:hAnsi="Calibri" w:cs="Calibri"/>
                <w:sz w:val="22"/>
                <w:szCs w:val="22"/>
              </w:rPr>
              <w:t>.</w:t>
            </w:r>
          </w:p>
          <w:p w14:paraId="3B466CC6" w14:textId="77777777" w:rsidR="00664532" w:rsidRPr="007A7F3B" w:rsidRDefault="00664532">
            <w:pPr>
              <w:spacing w:before="120" w:after="120"/>
              <w:jc w:val="both"/>
              <w:rPr>
                <w:rFonts w:ascii="Calibri" w:eastAsia="Calibri" w:hAnsi="Calibri" w:cs="Calibri"/>
                <w:sz w:val="22"/>
                <w:szCs w:val="22"/>
              </w:rPr>
            </w:pPr>
          </w:p>
          <w:p w14:paraId="17C7BF00" w14:textId="2A62D240" w:rsidR="00664532" w:rsidRDefault="00133E15">
            <w:pPr>
              <w:spacing w:before="120" w:after="120"/>
              <w:jc w:val="both"/>
              <w:rPr>
                <w:rFonts w:ascii="Calibri" w:eastAsia="Calibri" w:hAnsi="Calibri" w:cs="Calibri"/>
                <w:sz w:val="22"/>
                <w:szCs w:val="22"/>
              </w:rPr>
            </w:pPr>
            <w:r>
              <w:rPr>
                <w:rFonts w:ascii="Calibri" w:eastAsia="Calibri" w:hAnsi="Calibri" w:cs="Calibri"/>
                <w:sz w:val="22"/>
                <w:szCs w:val="22"/>
              </w:rPr>
              <w:t xml:space="preserve">Количество </w:t>
            </w:r>
            <w:r w:rsidR="00E41A6E">
              <w:rPr>
                <w:rFonts w:ascii="Calibri" w:eastAsia="Calibri" w:hAnsi="Calibri" w:cs="Calibri"/>
                <w:sz w:val="22"/>
                <w:szCs w:val="22"/>
              </w:rPr>
              <w:t>пожертвований</w:t>
            </w:r>
            <w:r w:rsidR="000E7678">
              <w:rPr>
                <w:rFonts w:ascii="Calibri" w:eastAsia="Calibri" w:hAnsi="Calibri" w:cs="Calibri"/>
                <w:sz w:val="22"/>
                <w:szCs w:val="22"/>
              </w:rPr>
              <w:t>,</w:t>
            </w:r>
            <w:r>
              <w:rPr>
                <w:rFonts w:ascii="Calibri" w:eastAsia="Calibri" w:hAnsi="Calibri" w:cs="Calibri"/>
                <w:sz w:val="22"/>
                <w:szCs w:val="22"/>
              </w:rPr>
              <w:t xml:space="preserve"> </w:t>
            </w:r>
            <w:r w:rsidR="000E7678" w:rsidRPr="000E7678">
              <w:rPr>
                <w:rFonts w:ascii="Calibri" w:eastAsia="Calibri" w:hAnsi="Calibri" w:cs="Calibri"/>
                <w:sz w:val="22"/>
                <w:szCs w:val="22"/>
              </w:rPr>
              <w:t>которые Даритель может произвести в рамках Акции</w:t>
            </w:r>
            <w:r w:rsidR="000E7678">
              <w:rPr>
                <w:rFonts w:ascii="Calibri" w:eastAsia="Calibri" w:hAnsi="Calibri" w:cs="Calibri"/>
                <w:sz w:val="22"/>
                <w:szCs w:val="22"/>
              </w:rPr>
              <w:t xml:space="preserve">, </w:t>
            </w:r>
            <w:r>
              <w:rPr>
                <w:rFonts w:ascii="Calibri" w:eastAsia="Calibri" w:hAnsi="Calibri" w:cs="Calibri"/>
                <w:sz w:val="22"/>
                <w:szCs w:val="22"/>
              </w:rPr>
              <w:t xml:space="preserve">не ограничено. </w:t>
            </w:r>
          </w:p>
          <w:p w14:paraId="64F71905" w14:textId="77777777" w:rsidR="00664532" w:rsidRDefault="00664532">
            <w:pPr>
              <w:spacing w:before="120" w:after="120"/>
              <w:jc w:val="both"/>
              <w:rPr>
                <w:rFonts w:ascii="Calibri" w:eastAsia="Calibri" w:hAnsi="Calibri" w:cs="Calibri"/>
                <w:sz w:val="22"/>
                <w:szCs w:val="22"/>
              </w:rPr>
            </w:pPr>
          </w:p>
          <w:p w14:paraId="7687D398" w14:textId="77777777" w:rsidR="00664532" w:rsidRDefault="00133E15">
            <w:pPr>
              <w:spacing w:before="120" w:after="120"/>
              <w:jc w:val="both"/>
              <w:rPr>
                <w:rFonts w:ascii="Calibri" w:eastAsia="Calibri" w:hAnsi="Calibri" w:cs="Calibri"/>
                <w:b/>
                <w:sz w:val="22"/>
                <w:szCs w:val="22"/>
              </w:rPr>
            </w:pPr>
            <w:r>
              <w:rPr>
                <w:rFonts w:ascii="Calibri" w:eastAsia="Calibri" w:hAnsi="Calibri" w:cs="Calibri"/>
                <w:b/>
                <w:sz w:val="22"/>
                <w:szCs w:val="22"/>
              </w:rPr>
              <w:t>ДЛЯ УЧАСТНИКА «ОДАРЯЕМЫЙ»</w:t>
            </w:r>
          </w:p>
          <w:p w14:paraId="378E0B51" w14:textId="4505131A" w:rsidR="00664532" w:rsidRDefault="002E6F26">
            <w:pPr>
              <w:spacing w:before="120" w:after="120"/>
              <w:jc w:val="both"/>
              <w:rPr>
                <w:rFonts w:ascii="Calibri" w:eastAsia="Calibri" w:hAnsi="Calibri" w:cs="Calibri"/>
                <w:sz w:val="22"/>
                <w:szCs w:val="22"/>
              </w:rPr>
            </w:pPr>
            <w:r>
              <w:rPr>
                <w:rFonts w:ascii="Calibri" w:eastAsia="Calibri" w:hAnsi="Calibri" w:cs="Calibri"/>
                <w:sz w:val="22"/>
                <w:szCs w:val="22"/>
              </w:rPr>
              <w:lastRenderedPageBreak/>
              <w:t xml:space="preserve">Одаряемый, </w:t>
            </w:r>
            <w:r w:rsidR="008E0A83">
              <w:rPr>
                <w:rFonts w:ascii="Calibri" w:eastAsia="Calibri" w:hAnsi="Calibri" w:cs="Calibri"/>
                <w:sz w:val="22"/>
                <w:szCs w:val="22"/>
              </w:rPr>
              <w:t>соответствующий критериям Оператора, получает помощь непосредственно от Оператора по итогам получения пожертвований от Дарителей. Формат помощи зависит от заявленной необходимости.</w:t>
            </w:r>
          </w:p>
        </w:tc>
      </w:tr>
      <w:tr w:rsidR="00664532" w14:paraId="070B55E9" w14:textId="77777777">
        <w:tc>
          <w:tcPr>
            <w:tcW w:w="786" w:type="dxa"/>
            <w:tcBorders>
              <w:top w:val="single" w:sz="4" w:space="0" w:color="E7E6E6"/>
            </w:tcBorders>
            <w:vAlign w:val="center"/>
          </w:tcPr>
          <w:p w14:paraId="5B168619"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lastRenderedPageBreak/>
              <w:drawing>
                <wp:inline distT="0" distB="0" distL="0" distR="0" wp14:anchorId="05C08D4B" wp14:editId="46F917BD">
                  <wp:extent cx="324000" cy="324000"/>
                  <wp:effectExtent l="0" t="0" r="0" b="0"/>
                  <wp:docPr id="29" name="image31.png" descr="Open book"/>
                  <wp:cNvGraphicFramePr/>
                  <a:graphic xmlns:a="http://schemas.openxmlformats.org/drawingml/2006/main">
                    <a:graphicData uri="http://schemas.openxmlformats.org/drawingml/2006/picture">
                      <pic:pic xmlns:pic="http://schemas.openxmlformats.org/drawingml/2006/picture">
                        <pic:nvPicPr>
                          <pic:cNvPr id="0" name="image31.png" descr="Open book"/>
                          <pic:cNvPicPr preferRelativeResize="0"/>
                        </pic:nvPicPr>
                        <pic:blipFill>
                          <a:blip r:embed="rId19"/>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0A234B45" w14:textId="3A8B8992" w:rsidR="00664532" w:rsidRDefault="00133E15">
            <w:pPr>
              <w:pStyle w:val="Heading1"/>
              <w:spacing w:after="0" w:line="240" w:lineRule="auto"/>
              <w:ind w:left="0" w:firstLine="0"/>
              <w:rPr>
                <w:rFonts w:ascii="Calibri" w:eastAsia="Calibri" w:hAnsi="Calibri" w:cs="Calibri"/>
                <w:sz w:val="22"/>
                <w:szCs w:val="22"/>
              </w:rPr>
            </w:pPr>
            <w:r>
              <w:rPr>
                <w:rFonts w:ascii="Calibri" w:eastAsia="Calibri" w:hAnsi="Calibri" w:cs="Calibri"/>
                <w:color w:val="002060"/>
                <w:sz w:val="28"/>
                <w:szCs w:val="28"/>
              </w:rPr>
              <w:t xml:space="preserve">Правила </w:t>
            </w:r>
            <w:r w:rsidR="00866EEB">
              <w:rPr>
                <w:rFonts w:ascii="Calibri" w:eastAsia="Calibri" w:hAnsi="Calibri" w:cs="Calibri"/>
                <w:color w:val="002060"/>
                <w:sz w:val="28"/>
                <w:szCs w:val="28"/>
              </w:rPr>
              <w:t>осуществления пожертвований</w:t>
            </w:r>
            <w:r w:rsidR="00D5084E">
              <w:rPr>
                <w:rFonts w:ascii="Calibri" w:eastAsia="Calibri" w:hAnsi="Calibri" w:cs="Calibri"/>
                <w:color w:val="002060"/>
                <w:sz w:val="28"/>
                <w:szCs w:val="28"/>
              </w:rPr>
              <w:t xml:space="preserve"> Дарителями</w:t>
            </w:r>
          </w:p>
        </w:tc>
      </w:tr>
      <w:tr w:rsidR="00664532" w14:paraId="24CA86EB" w14:textId="77777777">
        <w:tc>
          <w:tcPr>
            <w:tcW w:w="786" w:type="dxa"/>
          </w:tcPr>
          <w:p w14:paraId="58EB75D4" w14:textId="77777777" w:rsidR="00664532" w:rsidRDefault="00664532">
            <w:pPr>
              <w:rPr>
                <w:rFonts w:ascii="Calibri" w:eastAsia="Calibri" w:hAnsi="Calibri" w:cs="Calibri"/>
                <w:smallCaps/>
                <w:color w:val="55AAE3"/>
              </w:rPr>
            </w:pPr>
          </w:p>
        </w:tc>
        <w:tc>
          <w:tcPr>
            <w:tcW w:w="9709" w:type="dxa"/>
          </w:tcPr>
          <w:p w14:paraId="5C1429F8" w14:textId="61296C64" w:rsidR="00664532" w:rsidRDefault="00866EEB" w:rsidP="00866EEB">
            <w:pPr>
              <w:widowControl w:val="0"/>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При осуществлении пожертвований во исполнение требований действующего законодательства Российской Федерации Дарителями в обязательном порядке указываются следующие данные: имя, фамилия, электронная по</w:t>
            </w:r>
            <w:r w:rsidR="006E1CB6">
              <w:rPr>
                <w:rFonts w:ascii="Calibri" w:eastAsia="Calibri" w:hAnsi="Calibri" w:cs="Calibri"/>
                <w:sz w:val="22"/>
                <w:szCs w:val="22"/>
              </w:rPr>
              <w:t>чта</w:t>
            </w:r>
            <w:r>
              <w:rPr>
                <w:rFonts w:ascii="Calibri" w:eastAsia="Calibri" w:hAnsi="Calibri" w:cs="Calibri"/>
                <w:sz w:val="22"/>
                <w:szCs w:val="22"/>
              </w:rPr>
              <w:t>. Оператор и Организатор не несут ответственность за достоверность указанных данных.</w:t>
            </w:r>
          </w:p>
          <w:p w14:paraId="497FF733" w14:textId="77777777" w:rsidR="00866EEB" w:rsidRDefault="00866EEB">
            <w:pPr>
              <w:widowControl w:val="0"/>
              <w:pBdr>
                <w:top w:val="nil"/>
                <w:left w:val="nil"/>
                <w:bottom w:val="nil"/>
                <w:right w:val="nil"/>
                <w:between w:val="nil"/>
              </w:pBdr>
              <w:spacing w:line="276" w:lineRule="auto"/>
              <w:rPr>
                <w:rFonts w:ascii="Calibri" w:eastAsia="Calibri" w:hAnsi="Calibri" w:cs="Calibri"/>
                <w:smallCaps/>
                <w:color w:val="55AAE3"/>
              </w:rPr>
            </w:pPr>
          </w:p>
          <w:tbl>
            <w:tblPr>
              <w:tblStyle w:val="a1"/>
              <w:tblW w:w="9448" w:type="dxa"/>
              <w:tblBorders>
                <w:top w:val="nil"/>
                <w:left w:val="nil"/>
                <w:bottom w:val="nil"/>
                <w:right w:val="nil"/>
                <w:insideH w:val="nil"/>
                <w:insideV w:val="nil"/>
              </w:tblBorders>
              <w:tblLayout w:type="fixed"/>
              <w:tblLook w:val="0400" w:firstRow="0" w:lastRow="0" w:firstColumn="0" w:lastColumn="0" w:noHBand="0" w:noVBand="1"/>
            </w:tblPr>
            <w:tblGrid>
              <w:gridCol w:w="696"/>
              <w:gridCol w:w="8752"/>
            </w:tblGrid>
            <w:tr w:rsidR="00664532" w14:paraId="5545004E" w14:textId="77777777">
              <w:tc>
                <w:tcPr>
                  <w:tcW w:w="696" w:type="dxa"/>
                </w:tcPr>
                <w:p w14:paraId="0C9AF4C6" w14:textId="77777777" w:rsidR="00664532" w:rsidRDefault="00133E15">
                  <w:pPr>
                    <w:spacing w:after="120"/>
                    <w:rPr>
                      <w:rFonts w:ascii="Calibri" w:eastAsia="Calibri" w:hAnsi="Calibri" w:cs="Calibri"/>
                      <w:color w:val="595959"/>
                      <w:sz w:val="22"/>
                      <w:szCs w:val="22"/>
                    </w:rPr>
                  </w:pPr>
                  <w:r>
                    <w:rPr>
                      <w:rFonts w:ascii="Calibri" w:eastAsia="Calibri" w:hAnsi="Calibri" w:cs="Calibri"/>
                      <w:noProof/>
                      <w:color w:val="595959"/>
                      <w:sz w:val="22"/>
                      <w:szCs w:val="22"/>
                    </w:rPr>
                    <w:drawing>
                      <wp:inline distT="0" distB="0" distL="0" distR="0" wp14:anchorId="5D108EEA" wp14:editId="5F479E5E">
                        <wp:extent cx="288000" cy="288000"/>
                        <wp:effectExtent l="0" t="0" r="0" b="0"/>
                        <wp:docPr id="31" name="image21.png" descr="Warning"/>
                        <wp:cNvGraphicFramePr/>
                        <a:graphic xmlns:a="http://schemas.openxmlformats.org/drawingml/2006/main">
                          <a:graphicData uri="http://schemas.openxmlformats.org/drawingml/2006/picture">
                            <pic:pic xmlns:pic="http://schemas.openxmlformats.org/drawingml/2006/picture">
                              <pic:nvPicPr>
                                <pic:cNvPr id="0" name="image21.png" descr="Warning"/>
                                <pic:cNvPicPr preferRelativeResize="0"/>
                              </pic:nvPicPr>
                              <pic:blipFill>
                                <a:blip r:embed="rId20"/>
                                <a:srcRect/>
                                <a:stretch>
                                  <a:fillRect/>
                                </a:stretch>
                              </pic:blipFill>
                              <pic:spPr>
                                <a:xfrm>
                                  <a:off x="0" y="0"/>
                                  <a:ext cx="288000" cy="288000"/>
                                </a:xfrm>
                                <a:prstGeom prst="rect">
                                  <a:avLst/>
                                </a:prstGeom>
                                <a:ln/>
                              </pic:spPr>
                            </pic:pic>
                          </a:graphicData>
                        </a:graphic>
                      </wp:inline>
                    </w:drawing>
                  </w:r>
                </w:p>
              </w:tc>
              <w:tc>
                <w:tcPr>
                  <w:tcW w:w="8752" w:type="dxa"/>
                </w:tcPr>
                <w:p w14:paraId="2FAD1610" w14:textId="77777777" w:rsidR="00664532" w:rsidRDefault="00133E15">
                  <w:pPr>
                    <w:jc w:val="both"/>
                    <w:rPr>
                      <w:rFonts w:ascii="Calibri" w:eastAsia="Calibri" w:hAnsi="Calibri" w:cs="Calibri"/>
                      <w:sz w:val="20"/>
                      <w:szCs w:val="20"/>
                    </w:rPr>
                  </w:pPr>
                  <w:r>
                    <w:rPr>
                      <w:rFonts w:ascii="Calibri" w:eastAsia="Calibri" w:hAnsi="Calibri" w:cs="Calibri"/>
                      <w:b/>
                      <w:color w:val="002060"/>
                      <w:sz w:val="22"/>
                      <w:szCs w:val="22"/>
                    </w:rPr>
                    <w:t>Вымышленные данные</w:t>
                  </w:r>
                </w:p>
                <w:p w14:paraId="1E343E41" w14:textId="446943A1" w:rsidR="00664532" w:rsidRDefault="00133E15" w:rsidP="002541F0">
                  <w:pPr>
                    <w:spacing w:after="120"/>
                    <w:jc w:val="both"/>
                    <w:rPr>
                      <w:rFonts w:ascii="Calibri" w:eastAsia="Calibri" w:hAnsi="Calibri" w:cs="Calibri"/>
                      <w:color w:val="595959"/>
                      <w:sz w:val="20"/>
                      <w:szCs w:val="20"/>
                    </w:rPr>
                  </w:pPr>
                  <w:r>
                    <w:rPr>
                      <w:rFonts w:ascii="Calibri" w:eastAsia="Calibri" w:hAnsi="Calibri" w:cs="Calibri"/>
                      <w:sz w:val="20"/>
                      <w:szCs w:val="20"/>
                    </w:rPr>
                    <w:t>Вымышленные данные признаются некорректными.</w:t>
                  </w:r>
                </w:p>
              </w:tc>
            </w:tr>
            <w:tr w:rsidR="00664532" w14:paraId="2A27D265" w14:textId="77777777">
              <w:tc>
                <w:tcPr>
                  <w:tcW w:w="696" w:type="dxa"/>
                </w:tcPr>
                <w:p w14:paraId="05709EAA" w14:textId="77777777" w:rsidR="00664532" w:rsidRDefault="00133E15">
                  <w:pPr>
                    <w:rPr>
                      <w:rFonts w:ascii="Calibri" w:eastAsia="Calibri" w:hAnsi="Calibri" w:cs="Calibri"/>
                      <w:color w:val="595959"/>
                      <w:sz w:val="22"/>
                      <w:szCs w:val="22"/>
                    </w:rPr>
                  </w:pPr>
                  <w:r>
                    <w:rPr>
                      <w:rFonts w:ascii="Calibri" w:eastAsia="Calibri" w:hAnsi="Calibri" w:cs="Calibri"/>
                      <w:noProof/>
                      <w:color w:val="595959"/>
                      <w:sz w:val="22"/>
                      <w:szCs w:val="22"/>
                    </w:rPr>
                    <w:drawing>
                      <wp:inline distT="0" distB="0" distL="0" distR="0" wp14:anchorId="018AB7BC" wp14:editId="41B7463E">
                        <wp:extent cx="288000" cy="288000"/>
                        <wp:effectExtent l="0" t="0" r="0" b="0"/>
                        <wp:docPr id="33" name="image34.png" descr="Fingerprint"/>
                        <wp:cNvGraphicFramePr/>
                        <a:graphic xmlns:a="http://schemas.openxmlformats.org/drawingml/2006/main">
                          <a:graphicData uri="http://schemas.openxmlformats.org/drawingml/2006/picture">
                            <pic:pic xmlns:pic="http://schemas.openxmlformats.org/drawingml/2006/picture">
                              <pic:nvPicPr>
                                <pic:cNvPr id="0" name="image34.png" descr="Fingerprint"/>
                                <pic:cNvPicPr preferRelativeResize="0"/>
                              </pic:nvPicPr>
                              <pic:blipFill>
                                <a:blip r:embed="rId21"/>
                                <a:srcRect/>
                                <a:stretch>
                                  <a:fillRect/>
                                </a:stretch>
                              </pic:blipFill>
                              <pic:spPr>
                                <a:xfrm>
                                  <a:off x="0" y="0"/>
                                  <a:ext cx="288000" cy="288000"/>
                                </a:xfrm>
                                <a:prstGeom prst="rect">
                                  <a:avLst/>
                                </a:prstGeom>
                                <a:ln/>
                              </pic:spPr>
                            </pic:pic>
                          </a:graphicData>
                        </a:graphic>
                      </wp:inline>
                    </w:drawing>
                  </w:r>
                </w:p>
              </w:tc>
              <w:tc>
                <w:tcPr>
                  <w:tcW w:w="8752" w:type="dxa"/>
                </w:tcPr>
                <w:p w14:paraId="4C839661" w14:textId="043C5A5D" w:rsidR="00664532" w:rsidRDefault="00D5084E">
                  <w:pPr>
                    <w:spacing w:before="60"/>
                    <w:jc w:val="both"/>
                    <w:rPr>
                      <w:rFonts w:ascii="Calibri" w:eastAsia="Calibri" w:hAnsi="Calibri" w:cs="Calibri"/>
                      <w:sz w:val="20"/>
                      <w:szCs w:val="20"/>
                    </w:rPr>
                  </w:pPr>
                  <w:r>
                    <w:rPr>
                      <w:rFonts w:ascii="Calibri" w:eastAsia="Calibri" w:hAnsi="Calibri" w:cs="Calibri"/>
                      <w:b/>
                      <w:color w:val="002060"/>
                      <w:sz w:val="22"/>
                      <w:szCs w:val="22"/>
                    </w:rPr>
                    <w:t>Данные Дарителя</w:t>
                  </w:r>
                </w:p>
                <w:p w14:paraId="6F2CF109" w14:textId="54311206" w:rsidR="00664532" w:rsidRDefault="00D5084E">
                  <w:pPr>
                    <w:spacing w:after="120"/>
                    <w:jc w:val="both"/>
                    <w:rPr>
                      <w:rFonts w:ascii="Calibri" w:eastAsia="Calibri" w:hAnsi="Calibri" w:cs="Calibri"/>
                      <w:b/>
                      <w:color w:val="002060"/>
                      <w:sz w:val="22"/>
                      <w:szCs w:val="22"/>
                    </w:rPr>
                  </w:pPr>
                  <w:r>
                    <w:rPr>
                      <w:rFonts w:ascii="Calibri" w:eastAsia="Calibri" w:hAnsi="Calibri" w:cs="Calibri"/>
                      <w:sz w:val="20"/>
                      <w:szCs w:val="20"/>
                    </w:rPr>
                    <w:t xml:space="preserve">Дарителю </w:t>
                  </w:r>
                  <w:r w:rsidR="00133E15">
                    <w:rPr>
                      <w:rFonts w:ascii="Calibri" w:eastAsia="Calibri" w:hAnsi="Calibri" w:cs="Calibri"/>
                      <w:sz w:val="20"/>
                      <w:szCs w:val="20"/>
                    </w:rPr>
                    <w:t xml:space="preserve">при использовании Сайта запрещается использовать </w:t>
                  </w:r>
                  <w:r>
                    <w:rPr>
                      <w:rFonts w:ascii="Calibri" w:eastAsia="Calibri" w:hAnsi="Calibri" w:cs="Calibri"/>
                      <w:sz w:val="20"/>
                      <w:szCs w:val="20"/>
                    </w:rPr>
                    <w:t>данные</w:t>
                  </w:r>
                  <w:r w:rsidR="00133E15">
                    <w:rPr>
                      <w:rFonts w:ascii="Calibri" w:eastAsia="Calibri" w:hAnsi="Calibri" w:cs="Calibri"/>
                      <w:sz w:val="20"/>
                      <w:szCs w:val="20"/>
                    </w:rPr>
                    <w:t xml:space="preserve"> другого </w:t>
                  </w:r>
                  <w:r>
                    <w:rPr>
                      <w:rFonts w:ascii="Calibri" w:eastAsia="Calibri" w:hAnsi="Calibri" w:cs="Calibri"/>
                      <w:sz w:val="20"/>
                      <w:szCs w:val="20"/>
                    </w:rPr>
                    <w:t>лица либо искажать свои данные</w:t>
                  </w:r>
                  <w:r w:rsidR="00133E15">
                    <w:rPr>
                      <w:rFonts w:ascii="Calibri" w:eastAsia="Calibri" w:hAnsi="Calibri" w:cs="Calibri"/>
                      <w:sz w:val="20"/>
                      <w:szCs w:val="20"/>
                    </w:rPr>
                    <w:t xml:space="preserve">, поскольку это может ввести Оператора или других пользователей в заблуждение относительно личности </w:t>
                  </w:r>
                  <w:r>
                    <w:rPr>
                      <w:rFonts w:ascii="Calibri" w:eastAsia="Calibri" w:hAnsi="Calibri" w:cs="Calibri"/>
                      <w:sz w:val="20"/>
                      <w:szCs w:val="20"/>
                    </w:rPr>
                    <w:t>Дарителя</w:t>
                  </w:r>
                  <w:r w:rsidR="00133E15">
                    <w:rPr>
                      <w:rFonts w:ascii="Calibri" w:eastAsia="Calibri" w:hAnsi="Calibri" w:cs="Calibri"/>
                      <w:sz w:val="20"/>
                      <w:szCs w:val="20"/>
                    </w:rPr>
                    <w:t>.</w:t>
                  </w:r>
                </w:p>
              </w:tc>
            </w:tr>
            <w:tr w:rsidR="00664532" w14:paraId="19633EAC" w14:textId="77777777">
              <w:tc>
                <w:tcPr>
                  <w:tcW w:w="696" w:type="dxa"/>
                </w:tcPr>
                <w:p w14:paraId="334BCBCC" w14:textId="77777777" w:rsidR="00664532" w:rsidRDefault="00664532">
                  <w:pPr>
                    <w:jc w:val="center"/>
                    <w:rPr>
                      <w:rFonts w:ascii="Calibri" w:eastAsia="Calibri" w:hAnsi="Calibri" w:cs="Calibri"/>
                      <w:color w:val="595959"/>
                      <w:sz w:val="22"/>
                      <w:szCs w:val="22"/>
                    </w:rPr>
                  </w:pPr>
                </w:p>
              </w:tc>
              <w:tc>
                <w:tcPr>
                  <w:tcW w:w="8752" w:type="dxa"/>
                </w:tcPr>
                <w:p w14:paraId="7DD617FD" w14:textId="77777777" w:rsidR="00664532" w:rsidRDefault="00664532">
                  <w:pPr>
                    <w:spacing w:after="240"/>
                    <w:jc w:val="both"/>
                    <w:rPr>
                      <w:rFonts w:ascii="Calibri" w:eastAsia="Calibri" w:hAnsi="Calibri" w:cs="Calibri"/>
                      <w:b/>
                      <w:color w:val="002060"/>
                      <w:sz w:val="22"/>
                      <w:szCs w:val="22"/>
                    </w:rPr>
                  </w:pPr>
                </w:p>
              </w:tc>
            </w:tr>
          </w:tbl>
          <w:p w14:paraId="0F680668" w14:textId="77777777" w:rsidR="00664532" w:rsidRDefault="00664532">
            <w:pPr>
              <w:spacing w:after="240"/>
              <w:jc w:val="both"/>
              <w:rPr>
                <w:rFonts w:ascii="Calibri" w:eastAsia="Calibri" w:hAnsi="Calibri" w:cs="Calibri"/>
                <w:sz w:val="22"/>
                <w:szCs w:val="22"/>
              </w:rPr>
            </w:pPr>
          </w:p>
        </w:tc>
      </w:tr>
      <w:tr w:rsidR="00664532" w14:paraId="50009A44" w14:textId="77777777">
        <w:tc>
          <w:tcPr>
            <w:tcW w:w="786" w:type="dxa"/>
            <w:tcBorders>
              <w:top w:val="single" w:sz="4" w:space="0" w:color="E7E6E6"/>
            </w:tcBorders>
            <w:vAlign w:val="center"/>
          </w:tcPr>
          <w:p w14:paraId="08A6B59F" w14:textId="56FB8796" w:rsidR="00664532" w:rsidRDefault="00664532">
            <w:pPr>
              <w:rPr>
                <w:rFonts w:ascii="Calibri" w:eastAsia="Calibri" w:hAnsi="Calibri" w:cs="Calibri"/>
                <w:smallCaps/>
                <w:color w:val="55AAE3"/>
              </w:rPr>
            </w:pPr>
          </w:p>
        </w:tc>
        <w:tc>
          <w:tcPr>
            <w:tcW w:w="9709" w:type="dxa"/>
            <w:tcBorders>
              <w:top w:val="single" w:sz="4" w:space="0" w:color="E7E6E6"/>
            </w:tcBorders>
            <w:vAlign w:val="center"/>
          </w:tcPr>
          <w:p w14:paraId="7E925CD7" w14:textId="0A8D72D1" w:rsidR="00664532" w:rsidRDefault="00664532">
            <w:pPr>
              <w:pStyle w:val="Heading1"/>
              <w:spacing w:after="0" w:line="240" w:lineRule="auto"/>
              <w:ind w:left="0" w:firstLine="0"/>
              <w:rPr>
                <w:rFonts w:ascii="Calibri" w:eastAsia="Calibri" w:hAnsi="Calibri" w:cs="Calibri"/>
                <w:sz w:val="22"/>
                <w:szCs w:val="22"/>
              </w:rPr>
            </w:pPr>
          </w:p>
        </w:tc>
      </w:tr>
      <w:tr w:rsidR="00664532" w14:paraId="094A383F" w14:textId="77777777">
        <w:tc>
          <w:tcPr>
            <w:tcW w:w="786" w:type="dxa"/>
          </w:tcPr>
          <w:p w14:paraId="422B0DC7" w14:textId="77777777" w:rsidR="00664532" w:rsidRDefault="00664532">
            <w:pPr>
              <w:rPr>
                <w:rFonts w:ascii="Calibri" w:eastAsia="Calibri" w:hAnsi="Calibri" w:cs="Calibri"/>
                <w:smallCaps/>
                <w:color w:val="55AAE3"/>
              </w:rPr>
            </w:pPr>
          </w:p>
        </w:tc>
        <w:tc>
          <w:tcPr>
            <w:tcW w:w="9709" w:type="dxa"/>
          </w:tcPr>
          <w:p w14:paraId="74F5805C" w14:textId="77777777" w:rsidR="00664532" w:rsidRDefault="00664532">
            <w:pPr>
              <w:spacing w:after="240"/>
              <w:jc w:val="both"/>
              <w:rPr>
                <w:rFonts w:ascii="Calibri" w:eastAsia="Calibri" w:hAnsi="Calibri" w:cs="Calibri"/>
                <w:sz w:val="22"/>
                <w:szCs w:val="22"/>
              </w:rPr>
            </w:pPr>
          </w:p>
        </w:tc>
      </w:tr>
      <w:tr w:rsidR="00664532" w14:paraId="2E2366BA" w14:textId="77777777">
        <w:tc>
          <w:tcPr>
            <w:tcW w:w="786" w:type="dxa"/>
            <w:tcBorders>
              <w:top w:val="single" w:sz="4" w:space="0" w:color="E7E6E6"/>
            </w:tcBorders>
            <w:vAlign w:val="center"/>
          </w:tcPr>
          <w:p w14:paraId="7F5C6EDF"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40BDB913" wp14:editId="4971DEE6">
                  <wp:extent cx="324000" cy="324000"/>
                  <wp:effectExtent l="0" t="0" r="0" b="0"/>
                  <wp:docPr id="12" name="image10.png" descr="Cycle with people"/>
                  <wp:cNvGraphicFramePr/>
                  <a:graphic xmlns:a="http://schemas.openxmlformats.org/drawingml/2006/main">
                    <a:graphicData uri="http://schemas.openxmlformats.org/drawingml/2006/picture">
                      <pic:pic xmlns:pic="http://schemas.openxmlformats.org/drawingml/2006/picture">
                        <pic:nvPicPr>
                          <pic:cNvPr id="0" name="image10.png" descr="Cycle with people"/>
                          <pic:cNvPicPr preferRelativeResize="0"/>
                        </pic:nvPicPr>
                        <pic:blipFill>
                          <a:blip r:embed="rId22"/>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181664BD" w14:textId="00263A3C" w:rsidR="00664532" w:rsidRDefault="00133E15">
            <w:pPr>
              <w:pStyle w:val="Heading1"/>
              <w:spacing w:after="0" w:line="240" w:lineRule="auto"/>
              <w:ind w:left="0" w:firstLine="0"/>
              <w:rPr>
                <w:rFonts w:ascii="Calibri" w:eastAsia="Calibri" w:hAnsi="Calibri" w:cs="Calibri"/>
                <w:sz w:val="22"/>
                <w:szCs w:val="22"/>
              </w:rPr>
            </w:pPr>
            <w:r>
              <w:rPr>
                <w:rFonts w:ascii="Calibri" w:eastAsia="Calibri" w:hAnsi="Calibri" w:cs="Calibri"/>
                <w:color w:val="002060"/>
                <w:sz w:val="28"/>
                <w:szCs w:val="28"/>
              </w:rPr>
              <w:t xml:space="preserve">Права и обязанности Участников Акции </w:t>
            </w:r>
            <w:r w:rsidR="003719AB">
              <w:rPr>
                <w:rFonts w:ascii="Calibri" w:eastAsia="Calibri" w:hAnsi="Calibri" w:cs="Calibri"/>
                <w:color w:val="002060"/>
                <w:sz w:val="28"/>
                <w:szCs w:val="28"/>
              </w:rPr>
              <w:t xml:space="preserve">и </w:t>
            </w:r>
            <w:r>
              <w:rPr>
                <w:rFonts w:ascii="Calibri" w:eastAsia="Calibri" w:hAnsi="Calibri" w:cs="Calibri"/>
                <w:color w:val="002060"/>
                <w:sz w:val="28"/>
                <w:szCs w:val="28"/>
              </w:rPr>
              <w:t>Организатора</w:t>
            </w:r>
            <w:r w:rsidR="0002417D">
              <w:rPr>
                <w:rFonts w:ascii="Calibri" w:eastAsia="Calibri" w:hAnsi="Calibri" w:cs="Calibri"/>
                <w:color w:val="002060"/>
                <w:sz w:val="28"/>
                <w:szCs w:val="28"/>
              </w:rPr>
              <w:t xml:space="preserve"> </w:t>
            </w:r>
            <w:r w:rsidR="003719AB">
              <w:rPr>
                <w:rFonts w:ascii="Calibri" w:eastAsia="Calibri" w:hAnsi="Calibri" w:cs="Calibri"/>
                <w:color w:val="002060"/>
                <w:sz w:val="28"/>
                <w:szCs w:val="28"/>
              </w:rPr>
              <w:t xml:space="preserve">/ </w:t>
            </w:r>
            <w:r>
              <w:rPr>
                <w:rFonts w:ascii="Calibri" w:eastAsia="Calibri" w:hAnsi="Calibri" w:cs="Calibri"/>
                <w:color w:val="002060"/>
                <w:sz w:val="28"/>
                <w:szCs w:val="28"/>
              </w:rPr>
              <w:t>Оператора</w:t>
            </w:r>
          </w:p>
        </w:tc>
      </w:tr>
      <w:tr w:rsidR="00664532" w14:paraId="3D283975" w14:textId="77777777">
        <w:tc>
          <w:tcPr>
            <w:tcW w:w="786" w:type="dxa"/>
          </w:tcPr>
          <w:p w14:paraId="1F28ACAA" w14:textId="77777777" w:rsidR="00664532" w:rsidRDefault="00664532">
            <w:pPr>
              <w:rPr>
                <w:rFonts w:ascii="Calibri" w:eastAsia="Calibri" w:hAnsi="Calibri" w:cs="Calibri"/>
                <w:smallCaps/>
                <w:color w:val="55AAE3"/>
              </w:rPr>
            </w:pPr>
          </w:p>
        </w:tc>
        <w:tc>
          <w:tcPr>
            <w:tcW w:w="9709" w:type="dxa"/>
          </w:tcPr>
          <w:p w14:paraId="7674A6FC" w14:textId="77777777" w:rsidR="00664532" w:rsidRDefault="00133E15">
            <w:pPr>
              <w:spacing w:after="120"/>
              <w:jc w:val="both"/>
              <w:rPr>
                <w:rFonts w:ascii="Calibri" w:eastAsia="Calibri" w:hAnsi="Calibri" w:cs="Calibri"/>
                <w:b/>
                <w:color w:val="002060"/>
                <w:sz w:val="22"/>
                <w:szCs w:val="22"/>
              </w:rPr>
            </w:pPr>
            <w:r>
              <w:rPr>
                <w:rFonts w:ascii="Calibri" w:eastAsia="Calibri" w:hAnsi="Calibri" w:cs="Calibri"/>
                <w:b/>
                <w:color w:val="002060"/>
                <w:sz w:val="22"/>
                <w:szCs w:val="22"/>
              </w:rPr>
              <w:t>Участники</w:t>
            </w:r>
          </w:p>
          <w:tbl>
            <w:tblPr>
              <w:tblStyle w:val="a3"/>
              <w:tblW w:w="9478" w:type="dxa"/>
              <w:tblBorders>
                <w:top w:val="nil"/>
                <w:left w:val="nil"/>
                <w:bottom w:val="nil"/>
                <w:right w:val="nil"/>
                <w:insideH w:val="nil"/>
                <w:insideV w:val="nil"/>
              </w:tblBorders>
              <w:tblLayout w:type="fixed"/>
              <w:tblLook w:val="0400" w:firstRow="0" w:lastRow="0" w:firstColumn="0" w:lastColumn="0" w:noHBand="0" w:noVBand="1"/>
            </w:tblPr>
            <w:tblGrid>
              <w:gridCol w:w="4629"/>
              <w:gridCol w:w="4849"/>
            </w:tblGrid>
            <w:tr w:rsidR="00664532" w14:paraId="342E03C4" w14:textId="77777777">
              <w:tc>
                <w:tcPr>
                  <w:tcW w:w="4629" w:type="dxa"/>
                </w:tcPr>
                <w:p w14:paraId="7436F858" w14:textId="77777777" w:rsidR="00664532" w:rsidRDefault="00133E15">
                  <w:pPr>
                    <w:spacing w:after="120"/>
                    <w:jc w:val="both"/>
                    <w:rPr>
                      <w:rFonts w:ascii="Calibri" w:eastAsia="Calibri" w:hAnsi="Calibri" w:cs="Calibri"/>
                      <w:color w:val="002060"/>
                      <w:sz w:val="20"/>
                      <w:szCs w:val="20"/>
                    </w:rPr>
                  </w:pPr>
                  <w:r>
                    <w:rPr>
                      <w:rFonts w:ascii="Calibri" w:eastAsia="Calibri" w:hAnsi="Calibri" w:cs="Calibri"/>
                      <w:color w:val="002060"/>
                      <w:sz w:val="20"/>
                      <w:szCs w:val="20"/>
                    </w:rPr>
                    <w:t>Имеют право:</w:t>
                  </w:r>
                </w:p>
              </w:tc>
              <w:tc>
                <w:tcPr>
                  <w:tcW w:w="4849" w:type="dxa"/>
                </w:tcPr>
                <w:p w14:paraId="7BE25043" w14:textId="77777777" w:rsidR="00664532" w:rsidRDefault="00133E15">
                  <w:pPr>
                    <w:spacing w:after="120"/>
                    <w:jc w:val="both"/>
                    <w:rPr>
                      <w:rFonts w:ascii="Calibri" w:eastAsia="Calibri" w:hAnsi="Calibri" w:cs="Calibri"/>
                      <w:color w:val="002060"/>
                      <w:sz w:val="20"/>
                      <w:szCs w:val="20"/>
                    </w:rPr>
                  </w:pPr>
                  <w:r>
                    <w:rPr>
                      <w:rFonts w:ascii="Calibri" w:eastAsia="Calibri" w:hAnsi="Calibri" w:cs="Calibri"/>
                      <w:color w:val="002060"/>
                      <w:sz w:val="20"/>
                      <w:szCs w:val="20"/>
                    </w:rPr>
                    <w:t>Обязаны:</w:t>
                  </w:r>
                </w:p>
              </w:tc>
            </w:tr>
            <w:tr w:rsidR="00664532" w14:paraId="1180883B" w14:textId="77777777">
              <w:tc>
                <w:tcPr>
                  <w:tcW w:w="4629" w:type="dxa"/>
                </w:tcPr>
                <w:p w14:paraId="64533F8E" w14:textId="77777777" w:rsidR="00664532" w:rsidRDefault="00133E15">
                  <w:pPr>
                    <w:numPr>
                      <w:ilvl w:val="0"/>
                      <w:numId w:val="6"/>
                    </w:numPr>
                    <w:pBdr>
                      <w:top w:val="nil"/>
                      <w:left w:val="nil"/>
                      <w:bottom w:val="nil"/>
                      <w:right w:val="nil"/>
                      <w:between w:val="nil"/>
                    </w:pBdr>
                    <w:spacing w:after="60"/>
                    <w:ind w:left="413"/>
                    <w:rPr>
                      <w:sz w:val="20"/>
                      <w:szCs w:val="20"/>
                    </w:rPr>
                  </w:pPr>
                  <w:r>
                    <w:rPr>
                      <w:rFonts w:ascii="Calibri" w:eastAsia="Calibri" w:hAnsi="Calibri" w:cs="Calibri"/>
                      <w:color w:val="000000"/>
                      <w:sz w:val="20"/>
                      <w:szCs w:val="20"/>
                    </w:rPr>
                    <w:t xml:space="preserve">Знакомиться с Правилами Акции и получать информацию из источников, упомянутых в настоящих Правилах. </w:t>
                  </w:r>
                </w:p>
                <w:p w14:paraId="68BA241E" w14:textId="77777777" w:rsidR="00664532" w:rsidRDefault="00133E15">
                  <w:pPr>
                    <w:numPr>
                      <w:ilvl w:val="0"/>
                      <w:numId w:val="6"/>
                    </w:numPr>
                    <w:pBdr>
                      <w:top w:val="nil"/>
                      <w:left w:val="nil"/>
                      <w:bottom w:val="nil"/>
                      <w:right w:val="nil"/>
                      <w:between w:val="nil"/>
                    </w:pBdr>
                    <w:spacing w:after="60"/>
                    <w:ind w:left="413"/>
                    <w:rPr>
                      <w:sz w:val="20"/>
                      <w:szCs w:val="20"/>
                    </w:rPr>
                  </w:pPr>
                  <w:r>
                    <w:rPr>
                      <w:rFonts w:ascii="Calibri" w:eastAsia="Calibri" w:hAnsi="Calibri" w:cs="Calibri"/>
                      <w:color w:val="000000"/>
                      <w:sz w:val="20"/>
                      <w:szCs w:val="20"/>
                    </w:rPr>
                    <w:t xml:space="preserve">Принимать участие в Акции в порядке, определенном настоящими Правилами. </w:t>
                  </w:r>
                </w:p>
                <w:p w14:paraId="09D27736" w14:textId="77777777" w:rsidR="00664532" w:rsidRDefault="00664532" w:rsidP="00E87695">
                  <w:pPr>
                    <w:pBdr>
                      <w:top w:val="nil"/>
                      <w:left w:val="nil"/>
                      <w:bottom w:val="nil"/>
                      <w:right w:val="nil"/>
                      <w:between w:val="nil"/>
                    </w:pBdr>
                    <w:spacing w:after="60"/>
                    <w:ind w:left="408"/>
                    <w:rPr>
                      <w:rFonts w:ascii="Calibri" w:eastAsia="Calibri" w:hAnsi="Calibri" w:cs="Calibri"/>
                      <w:b/>
                      <w:color w:val="002060"/>
                      <w:sz w:val="20"/>
                      <w:szCs w:val="20"/>
                    </w:rPr>
                  </w:pPr>
                </w:p>
              </w:tc>
              <w:tc>
                <w:tcPr>
                  <w:tcW w:w="4849" w:type="dxa"/>
                </w:tcPr>
                <w:p w14:paraId="3CE0A757" w14:textId="0742FE03" w:rsidR="00664532" w:rsidRDefault="00133E15" w:rsidP="00051C5D">
                  <w:pPr>
                    <w:numPr>
                      <w:ilvl w:val="0"/>
                      <w:numId w:val="6"/>
                    </w:numPr>
                    <w:pBdr>
                      <w:top w:val="nil"/>
                      <w:left w:val="nil"/>
                      <w:bottom w:val="nil"/>
                      <w:right w:val="nil"/>
                      <w:between w:val="nil"/>
                    </w:pBdr>
                    <w:spacing w:after="60"/>
                    <w:ind w:left="470" w:hanging="357"/>
                    <w:rPr>
                      <w:rFonts w:ascii="Calibri" w:eastAsia="Calibri" w:hAnsi="Calibri" w:cs="Calibri"/>
                      <w:b/>
                      <w:color w:val="002060"/>
                      <w:sz w:val="20"/>
                      <w:szCs w:val="20"/>
                    </w:rPr>
                  </w:pPr>
                  <w:r>
                    <w:rPr>
                      <w:rFonts w:ascii="Calibri" w:eastAsia="Calibri" w:hAnsi="Calibri" w:cs="Calibri"/>
                      <w:color w:val="000000"/>
                      <w:sz w:val="20"/>
                      <w:szCs w:val="20"/>
                    </w:rPr>
                    <w:t xml:space="preserve">Одаряемые в целях их идентификации обязуются предоставить Оператору </w:t>
                  </w:r>
                  <w:r w:rsidR="00E87695" w:rsidRPr="00E87695">
                    <w:rPr>
                      <w:rFonts w:ascii="Calibri" w:eastAsia="Calibri" w:hAnsi="Calibri" w:cs="Calibri"/>
                      <w:color w:val="000000"/>
                      <w:sz w:val="20"/>
                      <w:szCs w:val="20"/>
                    </w:rPr>
                    <w:t>информацию и документы, установленные благотворительной программой</w:t>
                  </w:r>
                  <w:r w:rsidR="00E87695">
                    <w:rPr>
                      <w:rFonts w:ascii="Calibri" w:eastAsia="Calibri" w:hAnsi="Calibri" w:cs="Calibri"/>
                      <w:color w:val="000000"/>
                      <w:sz w:val="20"/>
                      <w:szCs w:val="20"/>
                    </w:rPr>
                    <w:t xml:space="preserve"> Оператора.</w:t>
                  </w:r>
                </w:p>
              </w:tc>
            </w:tr>
          </w:tbl>
          <w:p w14:paraId="0AF6E7D3" w14:textId="77777777" w:rsidR="00664532" w:rsidRDefault="00664532">
            <w:pPr>
              <w:spacing w:after="240"/>
              <w:jc w:val="both"/>
              <w:rPr>
                <w:rFonts w:ascii="Calibri" w:eastAsia="Calibri" w:hAnsi="Calibri" w:cs="Calibri"/>
                <w:sz w:val="22"/>
                <w:szCs w:val="22"/>
              </w:rPr>
            </w:pPr>
          </w:p>
        </w:tc>
      </w:tr>
      <w:tr w:rsidR="00664532" w14:paraId="0681F64B" w14:textId="77777777">
        <w:tc>
          <w:tcPr>
            <w:tcW w:w="786" w:type="dxa"/>
          </w:tcPr>
          <w:p w14:paraId="4B3112FF" w14:textId="77777777" w:rsidR="00664532" w:rsidRDefault="00664532">
            <w:pPr>
              <w:rPr>
                <w:rFonts w:ascii="Calibri" w:eastAsia="Calibri" w:hAnsi="Calibri" w:cs="Calibri"/>
                <w:smallCaps/>
                <w:color w:val="55AAE3"/>
              </w:rPr>
            </w:pPr>
          </w:p>
        </w:tc>
        <w:tc>
          <w:tcPr>
            <w:tcW w:w="9709" w:type="dxa"/>
          </w:tcPr>
          <w:p w14:paraId="34B2A424" w14:textId="0D8C4939" w:rsidR="00664532" w:rsidRPr="00051C5D" w:rsidRDefault="00133E15">
            <w:pPr>
              <w:spacing w:after="120"/>
              <w:jc w:val="both"/>
              <w:rPr>
                <w:rFonts w:ascii="Calibri" w:eastAsia="Calibri" w:hAnsi="Calibri" w:cs="Calibri"/>
                <w:b/>
                <w:color w:val="002060"/>
                <w:sz w:val="22"/>
                <w:szCs w:val="22"/>
              </w:rPr>
            </w:pPr>
            <w:r>
              <w:rPr>
                <w:rFonts w:ascii="Calibri" w:eastAsia="Calibri" w:hAnsi="Calibri" w:cs="Calibri"/>
                <w:b/>
                <w:color w:val="002060"/>
                <w:sz w:val="22"/>
                <w:szCs w:val="22"/>
              </w:rPr>
              <w:t>Организатор</w:t>
            </w:r>
            <w:r w:rsidR="00E87695">
              <w:rPr>
                <w:rFonts w:ascii="Calibri" w:eastAsia="Calibri" w:hAnsi="Calibri" w:cs="Calibri"/>
                <w:b/>
                <w:color w:val="002060"/>
                <w:sz w:val="22"/>
                <w:szCs w:val="22"/>
              </w:rPr>
              <w:t xml:space="preserve"> </w:t>
            </w:r>
            <w:r w:rsidR="00051C5D" w:rsidRPr="00051C5D">
              <w:rPr>
                <w:rFonts w:ascii="Calibri" w:eastAsia="Calibri" w:hAnsi="Calibri" w:cs="Calibri"/>
                <w:b/>
                <w:color w:val="002060"/>
                <w:sz w:val="22"/>
                <w:szCs w:val="22"/>
              </w:rPr>
              <w:t xml:space="preserve">/ </w:t>
            </w:r>
            <w:r>
              <w:rPr>
                <w:rFonts w:ascii="Calibri" w:eastAsia="Calibri" w:hAnsi="Calibri" w:cs="Calibri"/>
                <w:b/>
                <w:color w:val="002060"/>
                <w:sz w:val="22"/>
                <w:szCs w:val="22"/>
              </w:rPr>
              <w:t>Оператор</w:t>
            </w:r>
          </w:p>
          <w:tbl>
            <w:tblPr>
              <w:tblStyle w:val="a4"/>
              <w:tblW w:w="9478" w:type="dxa"/>
              <w:tblBorders>
                <w:top w:val="nil"/>
                <w:left w:val="nil"/>
                <w:bottom w:val="nil"/>
                <w:right w:val="nil"/>
                <w:insideH w:val="nil"/>
                <w:insideV w:val="nil"/>
              </w:tblBorders>
              <w:tblLayout w:type="fixed"/>
              <w:tblLook w:val="0400" w:firstRow="0" w:lastRow="0" w:firstColumn="0" w:lastColumn="0" w:noHBand="0" w:noVBand="1"/>
            </w:tblPr>
            <w:tblGrid>
              <w:gridCol w:w="4629"/>
              <w:gridCol w:w="4849"/>
            </w:tblGrid>
            <w:tr w:rsidR="00664532" w14:paraId="1A5BFA24" w14:textId="77777777">
              <w:tc>
                <w:tcPr>
                  <w:tcW w:w="4629" w:type="dxa"/>
                </w:tcPr>
                <w:p w14:paraId="444FDB4F" w14:textId="77777777" w:rsidR="00664532" w:rsidRDefault="00133E15">
                  <w:pPr>
                    <w:spacing w:after="120"/>
                    <w:jc w:val="both"/>
                    <w:rPr>
                      <w:rFonts w:ascii="Calibri" w:eastAsia="Calibri" w:hAnsi="Calibri" w:cs="Calibri"/>
                      <w:color w:val="002060"/>
                      <w:sz w:val="20"/>
                      <w:szCs w:val="20"/>
                    </w:rPr>
                  </w:pPr>
                  <w:r>
                    <w:rPr>
                      <w:rFonts w:ascii="Calibri" w:eastAsia="Calibri" w:hAnsi="Calibri" w:cs="Calibri"/>
                      <w:color w:val="002060"/>
                      <w:sz w:val="20"/>
                      <w:szCs w:val="20"/>
                    </w:rPr>
                    <w:t>Имеет право:</w:t>
                  </w:r>
                </w:p>
              </w:tc>
              <w:tc>
                <w:tcPr>
                  <w:tcW w:w="4849" w:type="dxa"/>
                </w:tcPr>
                <w:p w14:paraId="469D448F" w14:textId="77777777" w:rsidR="00664532" w:rsidRDefault="00133E15">
                  <w:pPr>
                    <w:spacing w:after="120"/>
                    <w:jc w:val="both"/>
                    <w:rPr>
                      <w:rFonts w:ascii="Calibri" w:eastAsia="Calibri" w:hAnsi="Calibri" w:cs="Calibri"/>
                      <w:color w:val="002060"/>
                      <w:sz w:val="20"/>
                      <w:szCs w:val="20"/>
                    </w:rPr>
                  </w:pPr>
                  <w:r>
                    <w:rPr>
                      <w:rFonts w:ascii="Calibri" w:eastAsia="Calibri" w:hAnsi="Calibri" w:cs="Calibri"/>
                      <w:color w:val="002060"/>
                      <w:sz w:val="20"/>
                      <w:szCs w:val="20"/>
                    </w:rPr>
                    <w:t>Обязан:</w:t>
                  </w:r>
                </w:p>
              </w:tc>
            </w:tr>
            <w:tr w:rsidR="00664532" w14:paraId="4C4AEB76" w14:textId="77777777">
              <w:tc>
                <w:tcPr>
                  <w:tcW w:w="4629" w:type="dxa"/>
                </w:tcPr>
                <w:p w14:paraId="559808E6" w14:textId="10F2671C" w:rsidR="00664532" w:rsidRDefault="00133E15">
                  <w:pPr>
                    <w:numPr>
                      <w:ilvl w:val="0"/>
                      <w:numId w:val="6"/>
                    </w:numPr>
                    <w:pBdr>
                      <w:top w:val="nil"/>
                      <w:left w:val="nil"/>
                      <w:bottom w:val="nil"/>
                      <w:right w:val="nil"/>
                      <w:between w:val="nil"/>
                    </w:pBdr>
                    <w:spacing w:after="60"/>
                    <w:ind w:left="428"/>
                    <w:rPr>
                      <w:sz w:val="20"/>
                      <w:szCs w:val="20"/>
                    </w:rPr>
                  </w:pPr>
                  <w:r>
                    <w:rPr>
                      <w:rFonts w:ascii="Calibri" w:eastAsia="Calibri" w:hAnsi="Calibri" w:cs="Calibri"/>
                      <w:color w:val="000000"/>
                      <w:sz w:val="20"/>
                      <w:szCs w:val="20"/>
                    </w:rPr>
                    <w:t xml:space="preserve">Не признавать участниками Акции и отказать </w:t>
                  </w:r>
                  <w:r w:rsidR="00051C5D">
                    <w:rPr>
                      <w:rFonts w:ascii="Calibri" w:eastAsia="Calibri" w:hAnsi="Calibri" w:cs="Calibri"/>
                      <w:color w:val="000000"/>
                      <w:sz w:val="20"/>
                      <w:szCs w:val="20"/>
                    </w:rPr>
                    <w:t>в у</w:t>
                  </w:r>
                  <w:r w:rsidR="001C7A18">
                    <w:rPr>
                      <w:rFonts w:ascii="Calibri" w:eastAsia="Calibri" w:hAnsi="Calibri" w:cs="Calibri"/>
                      <w:color w:val="000000"/>
                      <w:sz w:val="20"/>
                      <w:szCs w:val="20"/>
                    </w:rPr>
                    <w:t>ч</w:t>
                  </w:r>
                  <w:r w:rsidR="00051C5D">
                    <w:rPr>
                      <w:rFonts w:ascii="Calibri" w:eastAsia="Calibri" w:hAnsi="Calibri" w:cs="Calibri"/>
                      <w:color w:val="000000"/>
                      <w:sz w:val="20"/>
                      <w:szCs w:val="20"/>
                    </w:rPr>
                    <w:t>астии</w:t>
                  </w:r>
                  <w:r>
                    <w:rPr>
                      <w:rFonts w:ascii="Calibri" w:eastAsia="Calibri" w:hAnsi="Calibri" w:cs="Calibri"/>
                      <w:color w:val="000000"/>
                      <w:sz w:val="20"/>
                      <w:szCs w:val="20"/>
                    </w:rPr>
                    <w:t xml:space="preserve"> лицам, не достигшим к моменту регистрации в Акции восемнадцатилетнего возраста.</w:t>
                  </w:r>
                </w:p>
                <w:p w14:paraId="449A46E1" w14:textId="66B9B8EA" w:rsidR="00664532" w:rsidRDefault="00133E15">
                  <w:pPr>
                    <w:numPr>
                      <w:ilvl w:val="0"/>
                      <w:numId w:val="6"/>
                    </w:numPr>
                    <w:pBdr>
                      <w:top w:val="nil"/>
                      <w:left w:val="nil"/>
                      <w:bottom w:val="nil"/>
                      <w:right w:val="nil"/>
                      <w:between w:val="nil"/>
                    </w:pBdr>
                    <w:spacing w:after="60"/>
                    <w:ind w:left="428"/>
                    <w:rPr>
                      <w:sz w:val="20"/>
                      <w:szCs w:val="20"/>
                    </w:rPr>
                  </w:pPr>
                  <w:r>
                    <w:rPr>
                      <w:rFonts w:ascii="Calibri" w:eastAsia="Calibri" w:hAnsi="Calibri" w:cs="Calibri"/>
                      <w:color w:val="000000"/>
                      <w:sz w:val="20"/>
                      <w:szCs w:val="20"/>
                    </w:rPr>
                    <w:t xml:space="preserve">Отказать в </w:t>
                  </w:r>
                  <w:r w:rsidR="00051C5D">
                    <w:rPr>
                      <w:rFonts w:ascii="Calibri" w:eastAsia="Calibri" w:hAnsi="Calibri" w:cs="Calibri"/>
                      <w:color w:val="000000"/>
                      <w:sz w:val="20"/>
                      <w:szCs w:val="20"/>
                    </w:rPr>
                    <w:t>участии</w:t>
                  </w:r>
                  <w:r>
                    <w:rPr>
                      <w:rFonts w:ascii="Calibri" w:eastAsia="Calibri" w:hAnsi="Calibri" w:cs="Calibri"/>
                      <w:color w:val="000000"/>
                      <w:sz w:val="20"/>
                      <w:szCs w:val="20"/>
                    </w:rPr>
                    <w:t xml:space="preserve"> Дарителям, нарушившим положения Правил. Организатор определяет наличие нарушения настоящих Правил по своему усмотрению. </w:t>
                  </w:r>
                </w:p>
                <w:p w14:paraId="6428A27E" w14:textId="1CB67260" w:rsidR="00664532" w:rsidRDefault="00133E15">
                  <w:pPr>
                    <w:numPr>
                      <w:ilvl w:val="0"/>
                      <w:numId w:val="6"/>
                    </w:numPr>
                    <w:pBdr>
                      <w:top w:val="nil"/>
                      <w:left w:val="nil"/>
                      <w:bottom w:val="nil"/>
                      <w:right w:val="nil"/>
                      <w:between w:val="nil"/>
                    </w:pBdr>
                    <w:spacing w:after="60"/>
                    <w:ind w:left="428"/>
                    <w:rPr>
                      <w:b/>
                      <w:sz w:val="20"/>
                      <w:szCs w:val="20"/>
                    </w:rPr>
                  </w:pPr>
                  <w:r>
                    <w:rPr>
                      <w:rFonts w:ascii="Calibri" w:eastAsia="Calibri" w:hAnsi="Calibri" w:cs="Calibri"/>
                      <w:color w:val="000000"/>
                      <w:sz w:val="20"/>
                      <w:szCs w:val="20"/>
                    </w:rPr>
                    <w:t>Продлить срок проведения Акции</w:t>
                  </w:r>
                  <w:r w:rsidR="00051C5D">
                    <w:rPr>
                      <w:rFonts w:ascii="Calibri" w:eastAsia="Calibri" w:hAnsi="Calibri" w:cs="Calibri"/>
                      <w:color w:val="000000"/>
                      <w:sz w:val="20"/>
                      <w:szCs w:val="20"/>
                    </w:rPr>
                    <w:t>,</w:t>
                  </w:r>
                  <w:r>
                    <w:rPr>
                      <w:rFonts w:ascii="Calibri" w:eastAsia="Calibri" w:hAnsi="Calibri" w:cs="Calibri"/>
                      <w:color w:val="000000"/>
                      <w:sz w:val="20"/>
                      <w:szCs w:val="20"/>
                    </w:rPr>
                    <w:t xml:space="preserve"> вносить любые другие изменения в Правила Акции, о чем обязуется уведомить Участников Акции на Сайте.</w:t>
                  </w:r>
                </w:p>
                <w:p w14:paraId="05EEA726" w14:textId="77777777" w:rsidR="00664532" w:rsidRDefault="00133E15">
                  <w:pPr>
                    <w:numPr>
                      <w:ilvl w:val="0"/>
                      <w:numId w:val="6"/>
                    </w:numPr>
                    <w:pBdr>
                      <w:top w:val="nil"/>
                      <w:left w:val="nil"/>
                      <w:bottom w:val="nil"/>
                      <w:right w:val="nil"/>
                      <w:between w:val="nil"/>
                    </w:pBdr>
                    <w:spacing w:after="60"/>
                    <w:ind w:left="428" w:hanging="357"/>
                    <w:rPr>
                      <w:b/>
                      <w:sz w:val="20"/>
                      <w:szCs w:val="20"/>
                    </w:rPr>
                  </w:pPr>
                  <w:r>
                    <w:rPr>
                      <w:rFonts w:ascii="Calibri" w:eastAsia="Calibri" w:hAnsi="Calibri" w:cs="Calibri"/>
                      <w:color w:val="000000"/>
                      <w:sz w:val="20"/>
                      <w:szCs w:val="20"/>
                    </w:rPr>
                    <w:t xml:space="preserve">В случае необходимости затребовать у Участников Акции необходимую информацию для предоставления в государственные органы. </w:t>
                  </w:r>
                </w:p>
                <w:p w14:paraId="2F8F1B72" w14:textId="77777777" w:rsidR="00664532" w:rsidRDefault="00664532">
                  <w:pPr>
                    <w:pBdr>
                      <w:top w:val="nil"/>
                      <w:left w:val="nil"/>
                      <w:bottom w:val="nil"/>
                      <w:right w:val="nil"/>
                      <w:between w:val="nil"/>
                    </w:pBdr>
                    <w:spacing w:after="60"/>
                    <w:ind w:left="714"/>
                    <w:rPr>
                      <w:rFonts w:ascii="Calibri" w:eastAsia="Calibri" w:hAnsi="Calibri" w:cs="Calibri"/>
                      <w:b/>
                      <w:color w:val="000000"/>
                      <w:sz w:val="20"/>
                      <w:szCs w:val="20"/>
                    </w:rPr>
                  </w:pPr>
                </w:p>
              </w:tc>
              <w:tc>
                <w:tcPr>
                  <w:tcW w:w="4849" w:type="dxa"/>
                </w:tcPr>
                <w:p w14:paraId="201CB890" w14:textId="77777777" w:rsidR="00664532" w:rsidRDefault="00133E15">
                  <w:pPr>
                    <w:numPr>
                      <w:ilvl w:val="0"/>
                      <w:numId w:val="6"/>
                    </w:numPr>
                    <w:pBdr>
                      <w:top w:val="nil"/>
                      <w:left w:val="nil"/>
                      <w:bottom w:val="nil"/>
                      <w:right w:val="nil"/>
                      <w:between w:val="nil"/>
                    </w:pBdr>
                    <w:spacing w:after="60"/>
                    <w:ind w:left="470" w:hanging="357"/>
                    <w:rPr>
                      <w:sz w:val="20"/>
                      <w:szCs w:val="20"/>
                    </w:rPr>
                  </w:pPr>
                  <w:r>
                    <w:rPr>
                      <w:rFonts w:ascii="Calibri" w:eastAsia="Calibri" w:hAnsi="Calibri" w:cs="Calibri"/>
                      <w:color w:val="000000"/>
                      <w:sz w:val="20"/>
                      <w:szCs w:val="20"/>
                    </w:rPr>
                    <w:t>Провести Акцию в порядке, определенном Правилами.</w:t>
                  </w:r>
                </w:p>
                <w:p w14:paraId="3F737B38" w14:textId="77777777" w:rsidR="00664532" w:rsidRDefault="00133E15">
                  <w:pPr>
                    <w:numPr>
                      <w:ilvl w:val="0"/>
                      <w:numId w:val="6"/>
                    </w:numPr>
                    <w:pBdr>
                      <w:top w:val="nil"/>
                      <w:left w:val="nil"/>
                      <w:bottom w:val="nil"/>
                      <w:right w:val="nil"/>
                      <w:between w:val="nil"/>
                    </w:pBdr>
                    <w:spacing w:after="60"/>
                    <w:ind w:left="471"/>
                    <w:rPr>
                      <w:b/>
                      <w:sz w:val="20"/>
                      <w:szCs w:val="20"/>
                    </w:rPr>
                  </w:pPr>
                  <w:r>
                    <w:rPr>
                      <w:rFonts w:ascii="Calibri" w:eastAsia="Calibri" w:hAnsi="Calibri" w:cs="Calibri"/>
                      <w:color w:val="000000"/>
                      <w:sz w:val="20"/>
                      <w:szCs w:val="20"/>
                    </w:rPr>
                    <w:t>В случае досрочного прекращения или приостановления проведения Акции опубликовать об этом сообщение на Сайте.</w:t>
                  </w:r>
                </w:p>
              </w:tc>
            </w:tr>
          </w:tbl>
          <w:p w14:paraId="7137D8B8" w14:textId="77777777" w:rsidR="00664532" w:rsidRDefault="00664532">
            <w:pPr>
              <w:spacing w:after="240"/>
              <w:jc w:val="both"/>
              <w:rPr>
                <w:rFonts w:ascii="Calibri" w:eastAsia="Calibri" w:hAnsi="Calibri" w:cs="Calibri"/>
                <w:sz w:val="22"/>
                <w:szCs w:val="22"/>
              </w:rPr>
            </w:pPr>
          </w:p>
        </w:tc>
      </w:tr>
      <w:tr w:rsidR="00664532" w14:paraId="0536DE74" w14:textId="77777777">
        <w:tc>
          <w:tcPr>
            <w:tcW w:w="786" w:type="dxa"/>
            <w:tcBorders>
              <w:top w:val="single" w:sz="4" w:space="0" w:color="E7E6E6"/>
            </w:tcBorders>
            <w:vAlign w:val="center"/>
          </w:tcPr>
          <w:p w14:paraId="42D26101" w14:textId="77777777" w:rsidR="00664532" w:rsidRDefault="00133E15">
            <w:pPr>
              <w:jc w:val="cente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308104F5" wp14:editId="60A7F7F4">
                  <wp:extent cx="324000" cy="324000"/>
                  <wp:effectExtent l="0" t="0" r="0" b="0"/>
                  <wp:docPr id="13" name="image16.png" descr="Employee badge"/>
                  <wp:cNvGraphicFramePr/>
                  <a:graphic xmlns:a="http://schemas.openxmlformats.org/drawingml/2006/main">
                    <a:graphicData uri="http://schemas.openxmlformats.org/drawingml/2006/picture">
                      <pic:pic xmlns:pic="http://schemas.openxmlformats.org/drawingml/2006/picture">
                        <pic:nvPicPr>
                          <pic:cNvPr id="0" name="image16.png" descr="Employee badge"/>
                          <pic:cNvPicPr preferRelativeResize="0"/>
                        </pic:nvPicPr>
                        <pic:blipFill>
                          <a:blip r:embed="rId23"/>
                          <a:srcRect/>
                          <a:stretch>
                            <a:fillRect/>
                          </a:stretch>
                        </pic:blipFill>
                        <pic:spPr>
                          <a:xfrm>
                            <a:off x="0" y="0"/>
                            <a:ext cx="324000" cy="324000"/>
                          </a:xfrm>
                          <a:prstGeom prst="rect">
                            <a:avLst/>
                          </a:prstGeom>
                          <a:ln/>
                        </pic:spPr>
                      </pic:pic>
                    </a:graphicData>
                  </a:graphic>
                </wp:inline>
              </w:drawing>
            </w:r>
          </w:p>
        </w:tc>
        <w:tc>
          <w:tcPr>
            <w:tcW w:w="9709" w:type="dxa"/>
            <w:vAlign w:val="center"/>
          </w:tcPr>
          <w:p w14:paraId="79BB4527" w14:textId="77777777" w:rsidR="00664532" w:rsidRDefault="00133E15">
            <w:pPr>
              <w:rPr>
                <w:rFonts w:ascii="Calibri" w:eastAsia="Calibri" w:hAnsi="Calibri" w:cs="Calibri"/>
                <w:color w:val="002060"/>
                <w:sz w:val="28"/>
                <w:szCs w:val="28"/>
              </w:rPr>
            </w:pPr>
            <w:r>
              <w:rPr>
                <w:rFonts w:ascii="Calibri" w:eastAsia="Calibri" w:hAnsi="Calibri" w:cs="Calibri"/>
                <w:color w:val="002060"/>
                <w:sz w:val="28"/>
                <w:szCs w:val="28"/>
              </w:rPr>
              <w:t>Персональные данные</w:t>
            </w:r>
          </w:p>
          <w:p w14:paraId="4B7A9139" w14:textId="35A9FD11" w:rsidR="000519EE" w:rsidRPr="000519EE" w:rsidRDefault="000519EE" w:rsidP="000519EE">
            <w:pPr>
              <w:ind w:left="234"/>
              <w:jc w:val="both"/>
              <w:rPr>
                <w:rFonts w:ascii="Calibri" w:eastAsia="Calibri" w:hAnsi="Calibri" w:cs="Calibri"/>
                <w:sz w:val="20"/>
                <w:szCs w:val="20"/>
              </w:rPr>
            </w:pPr>
            <w:r w:rsidRPr="000519EE">
              <w:rPr>
                <w:rFonts w:ascii="Calibri" w:eastAsia="Calibri" w:hAnsi="Calibri" w:cs="Calibri"/>
                <w:sz w:val="20"/>
                <w:szCs w:val="20"/>
              </w:rPr>
              <w:t xml:space="preserve">В рамках проведения Акции согласно требованиям действующего законодательства Российской Федерации Оператор осуществляет сбор и обработку персональных данных Дарителей при осуществлении ими </w:t>
            </w:r>
            <w:r w:rsidRPr="000519EE">
              <w:rPr>
                <w:rFonts w:ascii="Calibri" w:eastAsia="Calibri" w:hAnsi="Calibri" w:cs="Calibri"/>
                <w:sz w:val="20"/>
                <w:szCs w:val="20"/>
              </w:rPr>
              <w:lastRenderedPageBreak/>
              <w:t>пожертвований.</w:t>
            </w:r>
            <w:r w:rsidRPr="000519EE">
              <w:rPr>
                <w:sz w:val="20"/>
                <w:szCs w:val="20"/>
              </w:rPr>
              <w:t xml:space="preserve"> </w:t>
            </w:r>
            <w:r w:rsidRPr="000519EE">
              <w:rPr>
                <w:rFonts w:ascii="Calibri" w:eastAsia="Calibri" w:hAnsi="Calibri" w:cs="Calibri"/>
                <w:sz w:val="20"/>
                <w:szCs w:val="20"/>
              </w:rPr>
              <w:t xml:space="preserve">Порядок сбора, обработки данных, а также иные существенные условия работы с персональными данными осуществляется в соответствии с внутренним положением Оператора.   </w:t>
            </w:r>
          </w:p>
          <w:p w14:paraId="1BE04153" w14:textId="483C46F2" w:rsidR="000519EE" w:rsidRDefault="000519EE"/>
        </w:tc>
      </w:tr>
      <w:tr w:rsidR="00664532" w14:paraId="3D00B38C" w14:textId="77777777">
        <w:tc>
          <w:tcPr>
            <w:tcW w:w="786" w:type="dxa"/>
          </w:tcPr>
          <w:p w14:paraId="2500BEB1" w14:textId="77777777" w:rsidR="00664532" w:rsidRDefault="00664532">
            <w:pPr>
              <w:rPr>
                <w:rFonts w:ascii="Calibri" w:eastAsia="Calibri" w:hAnsi="Calibri" w:cs="Calibri"/>
                <w:smallCaps/>
                <w:color w:val="55AAE3"/>
              </w:rPr>
            </w:pPr>
          </w:p>
        </w:tc>
        <w:tc>
          <w:tcPr>
            <w:tcW w:w="9709" w:type="dxa"/>
          </w:tcPr>
          <w:tbl>
            <w:tblPr>
              <w:tblStyle w:val="a5"/>
              <w:tblW w:w="9448" w:type="dxa"/>
              <w:tblBorders>
                <w:top w:val="nil"/>
                <w:left w:val="nil"/>
                <w:bottom w:val="nil"/>
                <w:right w:val="nil"/>
                <w:insideH w:val="nil"/>
                <w:insideV w:val="nil"/>
              </w:tblBorders>
              <w:tblLayout w:type="fixed"/>
              <w:tblLook w:val="0400" w:firstRow="0" w:lastRow="0" w:firstColumn="0" w:lastColumn="0" w:noHBand="0" w:noVBand="1"/>
            </w:tblPr>
            <w:tblGrid>
              <w:gridCol w:w="696"/>
              <w:gridCol w:w="8752"/>
            </w:tblGrid>
            <w:tr w:rsidR="00664532" w14:paraId="61676B75" w14:textId="77777777">
              <w:tc>
                <w:tcPr>
                  <w:tcW w:w="696" w:type="dxa"/>
                  <w:shd w:val="clear" w:color="auto" w:fill="F2F2F2"/>
                </w:tcPr>
                <w:p w14:paraId="5BAD0E81" w14:textId="0E43AC16" w:rsidR="00664532" w:rsidRDefault="00133E15" w:rsidP="000519EE">
                  <w:pPr>
                    <w:spacing w:before="120"/>
                    <w:jc w:val="both"/>
                    <w:rPr>
                      <w:rFonts w:ascii="Calibri" w:eastAsia="Calibri" w:hAnsi="Calibri" w:cs="Calibri"/>
                      <w:color w:val="595959"/>
                      <w:sz w:val="22"/>
                      <w:szCs w:val="22"/>
                    </w:rPr>
                  </w:pPr>
                  <w:r>
                    <w:rPr>
                      <w:rFonts w:ascii="Calibri" w:eastAsia="Calibri" w:hAnsi="Calibri" w:cs="Calibri"/>
                      <w:noProof/>
                      <w:color w:val="595959"/>
                      <w:sz w:val="22"/>
                      <w:szCs w:val="22"/>
                    </w:rPr>
                    <w:drawing>
                      <wp:inline distT="0" distB="0" distL="0" distR="0" wp14:anchorId="49B3885D" wp14:editId="07833E24">
                        <wp:extent cx="288000" cy="288000"/>
                        <wp:effectExtent l="0" t="0" r="0" b="0"/>
                        <wp:docPr id="1" name="image7.png" descr="Closed book"/>
                        <wp:cNvGraphicFramePr/>
                        <a:graphic xmlns:a="http://schemas.openxmlformats.org/drawingml/2006/main">
                          <a:graphicData uri="http://schemas.openxmlformats.org/drawingml/2006/picture">
                            <pic:pic xmlns:pic="http://schemas.openxmlformats.org/drawingml/2006/picture">
                              <pic:nvPicPr>
                                <pic:cNvPr id="0" name="image7.png" descr="Closed book"/>
                                <pic:cNvPicPr preferRelativeResize="0"/>
                              </pic:nvPicPr>
                              <pic:blipFill>
                                <a:blip r:embed="rId24"/>
                                <a:srcRect/>
                                <a:stretch>
                                  <a:fillRect/>
                                </a:stretch>
                              </pic:blipFill>
                              <pic:spPr>
                                <a:xfrm>
                                  <a:off x="0" y="0"/>
                                  <a:ext cx="288000" cy="288000"/>
                                </a:xfrm>
                                <a:prstGeom prst="rect">
                                  <a:avLst/>
                                </a:prstGeom>
                                <a:ln/>
                              </pic:spPr>
                            </pic:pic>
                          </a:graphicData>
                        </a:graphic>
                      </wp:inline>
                    </w:drawing>
                  </w:r>
                </w:p>
              </w:tc>
              <w:tc>
                <w:tcPr>
                  <w:tcW w:w="8752" w:type="dxa"/>
                  <w:shd w:val="clear" w:color="auto" w:fill="F2F2F2"/>
                </w:tcPr>
                <w:p w14:paraId="1912544A" w14:textId="4FF1D336" w:rsidR="00664532" w:rsidRDefault="00133E15">
                  <w:pPr>
                    <w:spacing w:before="120"/>
                    <w:rPr>
                      <w:rFonts w:ascii="Calibri" w:eastAsia="Calibri" w:hAnsi="Calibri" w:cs="Calibri"/>
                      <w:b/>
                      <w:color w:val="002060"/>
                      <w:sz w:val="22"/>
                      <w:szCs w:val="22"/>
                    </w:rPr>
                  </w:pPr>
                  <w:r>
                    <w:rPr>
                      <w:rFonts w:ascii="Calibri" w:eastAsia="Calibri" w:hAnsi="Calibri" w:cs="Calibri"/>
                      <w:b/>
                      <w:color w:val="002060"/>
                      <w:sz w:val="22"/>
                      <w:szCs w:val="22"/>
                    </w:rPr>
                    <w:t xml:space="preserve">Политика </w:t>
                  </w:r>
                  <w:r w:rsidR="002D1C63">
                    <w:rPr>
                      <w:rFonts w:ascii="Calibri" w:eastAsia="Calibri" w:hAnsi="Calibri" w:cs="Calibri"/>
                      <w:b/>
                      <w:color w:val="002060"/>
                      <w:sz w:val="22"/>
                      <w:szCs w:val="22"/>
                    </w:rPr>
                    <w:t>Оператора</w:t>
                  </w:r>
                  <w:r>
                    <w:rPr>
                      <w:rFonts w:ascii="Calibri" w:eastAsia="Calibri" w:hAnsi="Calibri" w:cs="Calibri"/>
                      <w:b/>
                      <w:color w:val="002060"/>
                      <w:sz w:val="22"/>
                      <w:szCs w:val="22"/>
                    </w:rPr>
                    <w:t xml:space="preserve"> о персональных данных </w:t>
                  </w:r>
                </w:p>
                <w:p w14:paraId="6F386429" w14:textId="09E5226D" w:rsidR="00664532" w:rsidRPr="000519EE" w:rsidRDefault="00133E15">
                  <w:pPr>
                    <w:spacing w:before="120" w:after="240"/>
                    <w:jc w:val="both"/>
                    <w:rPr>
                      <w:rFonts w:ascii="Calibri" w:eastAsia="Calibri" w:hAnsi="Calibri" w:cs="Calibri"/>
                      <w:bCs/>
                      <w:color w:val="002060"/>
                    </w:rPr>
                  </w:pPr>
                  <w:r w:rsidRPr="000519EE">
                    <w:rPr>
                      <w:rFonts w:ascii="Calibri" w:eastAsia="Calibri" w:hAnsi="Calibri" w:cs="Calibri"/>
                      <w:bCs/>
                      <w:sz w:val="20"/>
                      <w:szCs w:val="20"/>
                    </w:rPr>
                    <w:t>Принимая участие в Акции</w:t>
                  </w:r>
                  <w:r w:rsidR="00E660FB" w:rsidRPr="000519EE">
                    <w:rPr>
                      <w:rFonts w:ascii="Calibri" w:eastAsia="Calibri" w:hAnsi="Calibri" w:cs="Calibri"/>
                      <w:bCs/>
                      <w:sz w:val="20"/>
                      <w:szCs w:val="20"/>
                    </w:rPr>
                    <w:t>,</w:t>
                  </w:r>
                  <w:r w:rsidRPr="000519EE">
                    <w:rPr>
                      <w:rFonts w:ascii="Calibri" w:eastAsia="Calibri" w:hAnsi="Calibri" w:cs="Calibri"/>
                      <w:bCs/>
                      <w:sz w:val="20"/>
                      <w:szCs w:val="20"/>
                    </w:rPr>
                    <w:t xml:space="preserve"> </w:t>
                  </w:r>
                  <w:r w:rsidR="00E660FB" w:rsidRPr="000519EE">
                    <w:rPr>
                      <w:rFonts w:ascii="Calibri" w:eastAsia="Calibri" w:hAnsi="Calibri" w:cs="Calibri"/>
                      <w:bCs/>
                      <w:sz w:val="20"/>
                      <w:szCs w:val="20"/>
                    </w:rPr>
                    <w:t xml:space="preserve">Даритель </w:t>
                  </w:r>
                  <w:r w:rsidRPr="000519EE">
                    <w:rPr>
                      <w:rFonts w:ascii="Calibri" w:eastAsia="Calibri" w:hAnsi="Calibri" w:cs="Calibri"/>
                      <w:bCs/>
                      <w:sz w:val="20"/>
                      <w:szCs w:val="20"/>
                    </w:rPr>
                    <w:t xml:space="preserve">подтверждает, что ознакомлен и согласен с Политикой об обработке персональных данных, расположенной в сети Интернет по ссылке:  </w:t>
                  </w:r>
                  <w:r w:rsidR="00E660FB" w:rsidRPr="000519EE">
                    <w:rPr>
                      <w:rFonts w:ascii="Calibri" w:eastAsia="Calibri" w:hAnsi="Calibri" w:cs="Calibri"/>
                      <w:bCs/>
                      <w:sz w:val="20"/>
                      <w:szCs w:val="20"/>
                    </w:rPr>
                    <w:t>https://www.dobryaki.ru/wp-content/uploads/2021/07/2021-год-Клуб-добряков_Положение-об-обработке-и-защите-ПД.pdf</w:t>
                  </w:r>
                  <w:r w:rsidR="00E660FB" w:rsidRPr="000519EE" w:rsidDel="002D1C63">
                    <w:rPr>
                      <w:rFonts w:ascii="Calibri" w:eastAsia="Calibri" w:hAnsi="Calibri" w:cs="Calibri"/>
                      <w:bCs/>
                      <w:sz w:val="20"/>
                      <w:szCs w:val="20"/>
                    </w:rPr>
                    <w:t xml:space="preserve"> </w:t>
                  </w:r>
                </w:p>
              </w:tc>
            </w:tr>
            <w:tr w:rsidR="00664532" w14:paraId="256E8614" w14:textId="77777777">
              <w:tc>
                <w:tcPr>
                  <w:tcW w:w="696" w:type="dxa"/>
                </w:tcPr>
                <w:p w14:paraId="57925D5D" w14:textId="77777777" w:rsidR="00664532" w:rsidRDefault="00664532">
                  <w:pPr>
                    <w:spacing w:before="120"/>
                    <w:jc w:val="center"/>
                    <w:rPr>
                      <w:rFonts w:ascii="Calibri" w:eastAsia="Calibri" w:hAnsi="Calibri" w:cs="Calibri"/>
                      <w:color w:val="595959"/>
                      <w:sz w:val="22"/>
                      <w:szCs w:val="22"/>
                    </w:rPr>
                  </w:pPr>
                </w:p>
              </w:tc>
              <w:tc>
                <w:tcPr>
                  <w:tcW w:w="8752" w:type="dxa"/>
                </w:tcPr>
                <w:p w14:paraId="2514AE46" w14:textId="77777777" w:rsidR="00664532" w:rsidRDefault="00664532">
                  <w:pPr>
                    <w:spacing w:before="120"/>
                    <w:rPr>
                      <w:rFonts w:ascii="Calibri" w:eastAsia="Calibri" w:hAnsi="Calibri" w:cs="Calibri"/>
                      <w:b/>
                      <w:color w:val="002060"/>
                      <w:sz w:val="22"/>
                      <w:szCs w:val="22"/>
                    </w:rPr>
                  </w:pPr>
                </w:p>
              </w:tc>
            </w:tr>
          </w:tbl>
          <w:p w14:paraId="1C1A6E28" w14:textId="77777777" w:rsidR="00664532" w:rsidRDefault="00664532"/>
        </w:tc>
      </w:tr>
      <w:tr w:rsidR="00664532" w14:paraId="180052DE" w14:textId="77777777">
        <w:tc>
          <w:tcPr>
            <w:tcW w:w="786" w:type="dxa"/>
            <w:tcBorders>
              <w:top w:val="single" w:sz="4" w:space="0" w:color="E7E6E6"/>
            </w:tcBorders>
            <w:vAlign w:val="center"/>
          </w:tcPr>
          <w:p w14:paraId="5EF4D27B" w14:textId="77777777" w:rsidR="00664532" w:rsidRDefault="00133E15">
            <w:pPr>
              <w:rPr>
                <w:rFonts w:ascii="Calibri" w:eastAsia="Calibri" w:hAnsi="Calibri" w:cs="Calibri"/>
                <w:smallCaps/>
                <w:color w:val="55AAE3"/>
              </w:rPr>
            </w:pPr>
            <w:r>
              <w:rPr>
                <w:rFonts w:ascii="Calibri" w:eastAsia="Calibri" w:hAnsi="Calibri" w:cs="Calibri"/>
                <w:smallCaps/>
                <w:noProof/>
                <w:color w:val="55AAE3"/>
              </w:rPr>
              <w:drawing>
                <wp:inline distT="0" distB="0" distL="0" distR="0" wp14:anchorId="50F3A333" wp14:editId="2DC8B73E">
                  <wp:extent cx="324000" cy="324000"/>
                  <wp:effectExtent l="0" t="0" r="0" b="0"/>
                  <wp:docPr id="2" name="image22.png" descr="Bookmark"/>
                  <wp:cNvGraphicFramePr/>
                  <a:graphic xmlns:a="http://schemas.openxmlformats.org/drawingml/2006/main">
                    <a:graphicData uri="http://schemas.openxmlformats.org/drawingml/2006/picture">
                      <pic:pic xmlns:pic="http://schemas.openxmlformats.org/drawingml/2006/picture">
                        <pic:nvPicPr>
                          <pic:cNvPr id="0" name="image22.png" descr="Bookmark"/>
                          <pic:cNvPicPr preferRelativeResize="0"/>
                        </pic:nvPicPr>
                        <pic:blipFill>
                          <a:blip r:embed="rId25"/>
                          <a:srcRect/>
                          <a:stretch>
                            <a:fillRect/>
                          </a:stretch>
                        </pic:blipFill>
                        <pic:spPr>
                          <a:xfrm>
                            <a:off x="0" y="0"/>
                            <a:ext cx="324000" cy="324000"/>
                          </a:xfrm>
                          <a:prstGeom prst="rect">
                            <a:avLst/>
                          </a:prstGeom>
                          <a:ln/>
                        </pic:spPr>
                      </pic:pic>
                    </a:graphicData>
                  </a:graphic>
                </wp:inline>
              </w:drawing>
            </w:r>
          </w:p>
        </w:tc>
        <w:tc>
          <w:tcPr>
            <w:tcW w:w="9709" w:type="dxa"/>
            <w:tcBorders>
              <w:top w:val="single" w:sz="4" w:space="0" w:color="E7E6E6"/>
            </w:tcBorders>
            <w:vAlign w:val="center"/>
          </w:tcPr>
          <w:p w14:paraId="713BA39B" w14:textId="77777777" w:rsidR="00664532" w:rsidRDefault="00133E15">
            <w:pPr>
              <w:pStyle w:val="Heading1"/>
              <w:spacing w:after="0" w:line="240" w:lineRule="auto"/>
              <w:ind w:left="0" w:firstLine="0"/>
              <w:rPr>
                <w:rFonts w:ascii="Calibri" w:eastAsia="Calibri" w:hAnsi="Calibri" w:cs="Calibri"/>
                <w:color w:val="002060"/>
                <w:sz w:val="28"/>
                <w:szCs w:val="28"/>
              </w:rPr>
            </w:pPr>
            <w:r>
              <w:rPr>
                <w:rFonts w:ascii="Calibri" w:eastAsia="Calibri" w:hAnsi="Calibri" w:cs="Calibri"/>
                <w:color w:val="002060"/>
                <w:sz w:val="28"/>
                <w:szCs w:val="28"/>
              </w:rPr>
              <w:t>Иные условия</w:t>
            </w:r>
          </w:p>
        </w:tc>
      </w:tr>
      <w:tr w:rsidR="00664532" w14:paraId="618B80B2" w14:textId="77777777">
        <w:tc>
          <w:tcPr>
            <w:tcW w:w="786" w:type="dxa"/>
          </w:tcPr>
          <w:p w14:paraId="5F77D54E" w14:textId="77777777" w:rsidR="00664532" w:rsidRDefault="00664532">
            <w:pPr>
              <w:rPr>
                <w:rFonts w:ascii="Calibri" w:eastAsia="Calibri" w:hAnsi="Calibri" w:cs="Calibri"/>
                <w:smallCaps/>
                <w:color w:val="55AAE3"/>
              </w:rPr>
            </w:pPr>
          </w:p>
        </w:tc>
        <w:tc>
          <w:tcPr>
            <w:tcW w:w="9709" w:type="dxa"/>
          </w:tcPr>
          <w:p w14:paraId="133EF631" w14:textId="77777777" w:rsidR="00664532" w:rsidRDefault="00664532">
            <w:pPr>
              <w:widowControl w:val="0"/>
              <w:pBdr>
                <w:top w:val="nil"/>
                <w:left w:val="nil"/>
                <w:bottom w:val="nil"/>
                <w:right w:val="nil"/>
                <w:between w:val="nil"/>
              </w:pBdr>
              <w:spacing w:line="276" w:lineRule="auto"/>
              <w:rPr>
                <w:rFonts w:ascii="Calibri" w:eastAsia="Calibri" w:hAnsi="Calibri" w:cs="Calibri"/>
                <w:smallCaps/>
                <w:color w:val="55AAE3"/>
              </w:rPr>
            </w:pPr>
          </w:p>
          <w:tbl>
            <w:tblPr>
              <w:tblStyle w:val="a6"/>
              <w:tblW w:w="9478" w:type="dxa"/>
              <w:tblBorders>
                <w:top w:val="nil"/>
                <w:left w:val="nil"/>
                <w:bottom w:val="nil"/>
                <w:right w:val="nil"/>
                <w:insideH w:val="nil"/>
                <w:insideV w:val="nil"/>
              </w:tblBorders>
              <w:tblLayout w:type="fixed"/>
              <w:tblLook w:val="0400" w:firstRow="0" w:lastRow="0" w:firstColumn="0" w:lastColumn="0" w:noHBand="0" w:noVBand="1"/>
            </w:tblPr>
            <w:tblGrid>
              <w:gridCol w:w="726"/>
              <w:gridCol w:w="8752"/>
            </w:tblGrid>
            <w:tr w:rsidR="00664532" w14:paraId="3E2CA6CB" w14:textId="77777777">
              <w:tc>
                <w:tcPr>
                  <w:tcW w:w="726" w:type="dxa"/>
                </w:tcPr>
                <w:p w14:paraId="71777C02" w14:textId="77777777" w:rsidR="00664532" w:rsidRDefault="00133E15">
                  <w:pPr>
                    <w:jc w:val="center"/>
                    <w:rPr>
                      <w:rFonts w:ascii="Calibri" w:eastAsia="Calibri" w:hAnsi="Calibri" w:cs="Calibri"/>
                      <w:b/>
                      <w:color w:val="595959"/>
                      <w:sz w:val="22"/>
                      <w:szCs w:val="22"/>
                    </w:rPr>
                  </w:pPr>
                  <w:r>
                    <w:rPr>
                      <w:rFonts w:ascii="Calibri" w:eastAsia="Calibri" w:hAnsi="Calibri" w:cs="Calibri"/>
                      <w:b/>
                      <w:noProof/>
                      <w:color w:val="595959"/>
                      <w:sz w:val="22"/>
                      <w:szCs w:val="22"/>
                    </w:rPr>
                    <w:drawing>
                      <wp:inline distT="0" distB="0" distL="0" distR="0" wp14:anchorId="082A8597" wp14:editId="6253B0F1">
                        <wp:extent cx="288000" cy="288000"/>
                        <wp:effectExtent l="0" t="0" r="0" b="0"/>
                        <wp:docPr id="3" name="image9.png" descr="Traffic cone"/>
                        <wp:cNvGraphicFramePr/>
                        <a:graphic xmlns:a="http://schemas.openxmlformats.org/drawingml/2006/main">
                          <a:graphicData uri="http://schemas.openxmlformats.org/drawingml/2006/picture">
                            <pic:pic xmlns:pic="http://schemas.openxmlformats.org/drawingml/2006/picture">
                              <pic:nvPicPr>
                                <pic:cNvPr id="0" name="image9.png" descr="Traffic cone"/>
                                <pic:cNvPicPr preferRelativeResize="0"/>
                              </pic:nvPicPr>
                              <pic:blipFill>
                                <a:blip r:embed="rId26"/>
                                <a:srcRect/>
                                <a:stretch>
                                  <a:fillRect/>
                                </a:stretch>
                              </pic:blipFill>
                              <pic:spPr>
                                <a:xfrm>
                                  <a:off x="0" y="0"/>
                                  <a:ext cx="288000" cy="288000"/>
                                </a:xfrm>
                                <a:prstGeom prst="rect">
                                  <a:avLst/>
                                </a:prstGeom>
                                <a:ln/>
                              </pic:spPr>
                            </pic:pic>
                          </a:graphicData>
                        </a:graphic>
                      </wp:inline>
                    </w:drawing>
                  </w:r>
                </w:p>
              </w:tc>
              <w:tc>
                <w:tcPr>
                  <w:tcW w:w="8752" w:type="dxa"/>
                </w:tcPr>
                <w:p w14:paraId="0FDD3A23" w14:textId="77777777" w:rsidR="00664532" w:rsidRDefault="00133E15">
                  <w:pPr>
                    <w:spacing w:before="60"/>
                    <w:rPr>
                      <w:rFonts w:ascii="Calibri" w:eastAsia="Calibri" w:hAnsi="Calibri" w:cs="Calibri"/>
                      <w:b/>
                      <w:color w:val="002060"/>
                      <w:sz w:val="22"/>
                      <w:szCs w:val="22"/>
                    </w:rPr>
                  </w:pPr>
                  <w:r>
                    <w:rPr>
                      <w:rFonts w:ascii="Calibri" w:eastAsia="Calibri" w:hAnsi="Calibri" w:cs="Calibri"/>
                      <w:b/>
                      <w:color w:val="002060"/>
                      <w:sz w:val="22"/>
                      <w:szCs w:val="22"/>
                    </w:rPr>
                    <w:t>Ограничение ответственности</w:t>
                  </w:r>
                </w:p>
                <w:p w14:paraId="350C0949" w14:textId="190210E1" w:rsidR="00664532" w:rsidRDefault="00133E15">
                  <w:pPr>
                    <w:numPr>
                      <w:ilvl w:val="0"/>
                      <w:numId w:val="1"/>
                    </w:numPr>
                    <w:pBdr>
                      <w:top w:val="nil"/>
                      <w:left w:val="nil"/>
                      <w:bottom w:val="nil"/>
                      <w:right w:val="nil"/>
                      <w:between w:val="nil"/>
                    </w:pBdr>
                    <w:spacing w:before="60" w:after="120"/>
                    <w:ind w:left="385" w:hanging="357"/>
                    <w:jc w:val="both"/>
                    <w:rPr>
                      <w:color w:val="000000"/>
                      <w:sz w:val="20"/>
                      <w:szCs w:val="20"/>
                    </w:rPr>
                  </w:pPr>
                  <w:r>
                    <w:rPr>
                      <w:rFonts w:ascii="Calibri" w:eastAsia="Calibri" w:hAnsi="Calibri" w:cs="Calibri"/>
                      <w:color w:val="000000"/>
                      <w:sz w:val="20"/>
                      <w:szCs w:val="20"/>
                    </w:rPr>
                    <w:t xml:space="preserve">Организатор </w:t>
                  </w:r>
                  <w:r w:rsidR="001C7A18">
                    <w:rPr>
                      <w:rFonts w:ascii="Calibri" w:eastAsia="Calibri" w:hAnsi="Calibri" w:cs="Calibri"/>
                      <w:color w:val="000000"/>
                      <w:sz w:val="20"/>
                      <w:szCs w:val="20"/>
                    </w:rPr>
                    <w:t xml:space="preserve">и Оператор </w:t>
                  </w:r>
                  <w:r>
                    <w:rPr>
                      <w:rFonts w:ascii="Calibri" w:eastAsia="Calibri" w:hAnsi="Calibri" w:cs="Calibri"/>
                      <w:color w:val="000000"/>
                      <w:sz w:val="20"/>
                      <w:szCs w:val="20"/>
                    </w:rPr>
                    <w:t>не отвеча</w:t>
                  </w:r>
                  <w:r w:rsidR="001C7A18">
                    <w:rPr>
                      <w:rFonts w:ascii="Calibri" w:eastAsia="Calibri" w:hAnsi="Calibri" w:cs="Calibri"/>
                      <w:color w:val="000000"/>
                      <w:sz w:val="20"/>
                      <w:szCs w:val="20"/>
                    </w:rPr>
                    <w:t>ю</w:t>
                  </w:r>
                  <w:r>
                    <w:rPr>
                      <w:rFonts w:ascii="Calibri" w:eastAsia="Calibri" w:hAnsi="Calibri" w:cs="Calibri"/>
                      <w:color w:val="000000"/>
                      <w:sz w:val="20"/>
                      <w:szCs w:val="20"/>
                    </w:rPr>
                    <w:t>т за какие-либо последствия ошибок Участника, включая понесенные им затраты.</w:t>
                  </w:r>
                </w:p>
                <w:p w14:paraId="3B9F24EA" w14:textId="47BA2ABA" w:rsidR="00664532" w:rsidRDefault="00133E15">
                  <w:pPr>
                    <w:numPr>
                      <w:ilvl w:val="0"/>
                      <w:numId w:val="1"/>
                    </w:numPr>
                    <w:pBdr>
                      <w:top w:val="nil"/>
                      <w:left w:val="nil"/>
                      <w:bottom w:val="nil"/>
                      <w:right w:val="nil"/>
                      <w:between w:val="nil"/>
                    </w:pBdr>
                    <w:spacing w:before="60" w:after="120"/>
                    <w:ind w:left="385" w:hanging="357"/>
                    <w:jc w:val="both"/>
                    <w:rPr>
                      <w:color w:val="000000"/>
                      <w:sz w:val="20"/>
                      <w:szCs w:val="20"/>
                    </w:rPr>
                  </w:pPr>
                  <w:r>
                    <w:rPr>
                      <w:rFonts w:ascii="Calibri" w:eastAsia="Calibri" w:hAnsi="Calibri" w:cs="Calibri"/>
                      <w:color w:val="000000"/>
                      <w:sz w:val="20"/>
                      <w:szCs w:val="20"/>
                    </w:rPr>
                    <w:t xml:space="preserve">Организатор </w:t>
                  </w:r>
                  <w:r w:rsidR="001C7A18">
                    <w:rPr>
                      <w:rFonts w:ascii="Calibri" w:eastAsia="Calibri" w:hAnsi="Calibri" w:cs="Calibri"/>
                      <w:color w:val="000000"/>
                      <w:sz w:val="20"/>
                      <w:szCs w:val="20"/>
                    </w:rPr>
                    <w:t xml:space="preserve">и Оператор </w:t>
                  </w:r>
                  <w:r>
                    <w:rPr>
                      <w:rFonts w:ascii="Calibri" w:eastAsia="Calibri" w:hAnsi="Calibri" w:cs="Calibri"/>
                      <w:color w:val="000000"/>
                      <w:sz w:val="20"/>
                      <w:szCs w:val="20"/>
                    </w:rPr>
                    <w:t>не нес</w:t>
                  </w:r>
                  <w:r w:rsidR="001C7A18">
                    <w:rPr>
                      <w:rFonts w:ascii="Calibri" w:eastAsia="Calibri" w:hAnsi="Calibri" w:cs="Calibri"/>
                      <w:color w:val="000000"/>
                      <w:sz w:val="20"/>
                      <w:szCs w:val="20"/>
                    </w:rPr>
                    <w:t>у</w:t>
                  </w:r>
                  <w:r>
                    <w:rPr>
                      <w:rFonts w:ascii="Calibri" w:eastAsia="Calibri" w:hAnsi="Calibri" w:cs="Calibri"/>
                      <w:color w:val="000000"/>
                      <w:sz w:val="20"/>
                      <w:szCs w:val="20"/>
                    </w:rPr>
                    <w:t>т ответственность за качество связи с сетью Интернет, а также за качество работы Интернет-провайдеров и платежных систем, и их функционирование с оборудованием и программным обеспечением Участников, а также за иные, не зависящие от Организатора</w:t>
                  </w:r>
                  <w:r w:rsidR="001C7A18">
                    <w:rPr>
                      <w:rFonts w:ascii="Calibri" w:eastAsia="Calibri" w:hAnsi="Calibri" w:cs="Calibri"/>
                      <w:color w:val="000000"/>
                      <w:sz w:val="20"/>
                      <w:szCs w:val="20"/>
                    </w:rPr>
                    <w:t xml:space="preserve"> и Оператора</w:t>
                  </w:r>
                  <w:r>
                    <w:rPr>
                      <w:rFonts w:ascii="Calibri" w:eastAsia="Calibri" w:hAnsi="Calibri" w:cs="Calibri"/>
                      <w:color w:val="000000"/>
                      <w:sz w:val="20"/>
                      <w:szCs w:val="20"/>
                    </w:rPr>
                    <w:t xml:space="preserve"> обстоятельства, равно как и за все, связанные с этим, негативные последствия.</w:t>
                  </w:r>
                </w:p>
                <w:p w14:paraId="6357E658" w14:textId="0E78D053" w:rsidR="00664532" w:rsidRDefault="00133E15">
                  <w:pPr>
                    <w:numPr>
                      <w:ilvl w:val="0"/>
                      <w:numId w:val="1"/>
                    </w:numPr>
                    <w:pBdr>
                      <w:top w:val="nil"/>
                      <w:left w:val="nil"/>
                      <w:bottom w:val="nil"/>
                      <w:right w:val="nil"/>
                      <w:between w:val="nil"/>
                    </w:pBdr>
                    <w:spacing w:before="60" w:after="120"/>
                    <w:ind w:left="385" w:hanging="357"/>
                    <w:jc w:val="both"/>
                    <w:rPr>
                      <w:color w:val="404040"/>
                      <w:sz w:val="20"/>
                      <w:szCs w:val="20"/>
                    </w:rPr>
                  </w:pPr>
                  <w:r>
                    <w:rPr>
                      <w:rFonts w:ascii="Calibri" w:eastAsia="Calibri" w:hAnsi="Calibri" w:cs="Calibri"/>
                      <w:color w:val="000000"/>
                      <w:sz w:val="20"/>
                      <w:szCs w:val="20"/>
                    </w:rPr>
                    <w:t xml:space="preserve">Организатор </w:t>
                  </w:r>
                  <w:r w:rsidR="001C7A18">
                    <w:rPr>
                      <w:rFonts w:ascii="Calibri" w:eastAsia="Calibri" w:hAnsi="Calibri" w:cs="Calibri"/>
                      <w:color w:val="000000"/>
                      <w:sz w:val="20"/>
                      <w:szCs w:val="20"/>
                    </w:rPr>
                    <w:t xml:space="preserve">и Оператор </w:t>
                  </w:r>
                  <w:r>
                    <w:rPr>
                      <w:rFonts w:ascii="Calibri" w:eastAsia="Calibri" w:hAnsi="Calibri" w:cs="Calibri"/>
                      <w:color w:val="000000"/>
                      <w:sz w:val="20"/>
                      <w:szCs w:val="20"/>
                    </w:rPr>
                    <w:t>освобожда</w:t>
                  </w:r>
                  <w:r w:rsidR="001C7A18">
                    <w:rPr>
                      <w:rFonts w:ascii="Calibri" w:eastAsia="Calibri" w:hAnsi="Calibri" w:cs="Calibri"/>
                      <w:color w:val="000000"/>
                      <w:sz w:val="20"/>
                      <w:szCs w:val="20"/>
                    </w:rPr>
                    <w:t>ю</w:t>
                  </w:r>
                  <w:r>
                    <w:rPr>
                      <w:rFonts w:ascii="Calibri" w:eastAsia="Calibri" w:hAnsi="Calibri" w:cs="Calibri"/>
                      <w:color w:val="000000"/>
                      <w:sz w:val="20"/>
                      <w:szCs w:val="20"/>
                    </w:rPr>
                    <w:t>тся от ответственности за невыполнение или ненадлежащие выполнение своих обязательств, если такое невыполнение явилось результатом действия обстоятельств непреодолимой силы (форс-мажор) в том числе: войны, революции, бунты, террористические акты, действия и решения официальных органов и других обстоятельств.</w:t>
                  </w:r>
                </w:p>
              </w:tc>
            </w:tr>
            <w:tr w:rsidR="00664532" w14:paraId="4AD8C97E" w14:textId="77777777">
              <w:tc>
                <w:tcPr>
                  <w:tcW w:w="726" w:type="dxa"/>
                </w:tcPr>
                <w:p w14:paraId="52079801" w14:textId="77777777" w:rsidR="00664532" w:rsidRDefault="00133E15">
                  <w:pPr>
                    <w:spacing w:before="60"/>
                    <w:jc w:val="center"/>
                    <w:rPr>
                      <w:rFonts w:ascii="Calibri" w:eastAsia="Calibri" w:hAnsi="Calibri" w:cs="Calibri"/>
                      <w:color w:val="595959"/>
                      <w:sz w:val="22"/>
                      <w:szCs w:val="22"/>
                    </w:rPr>
                  </w:pPr>
                  <w:r>
                    <w:rPr>
                      <w:rFonts w:ascii="Calibri" w:eastAsia="Calibri" w:hAnsi="Calibri" w:cs="Calibri"/>
                      <w:noProof/>
                      <w:color w:val="595959"/>
                      <w:sz w:val="22"/>
                      <w:szCs w:val="22"/>
                    </w:rPr>
                    <w:drawing>
                      <wp:inline distT="0" distB="0" distL="0" distR="0" wp14:anchorId="3FB80B81" wp14:editId="129E3AAB">
                        <wp:extent cx="288000" cy="288000"/>
                        <wp:effectExtent l="0" t="0" r="0" b="0"/>
                        <wp:docPr id="4" name="image5.png" descr="Wallet"/>
                        <wp:cNvGraphicFramePr/>
                        <a:graphic xmlns:a="http://schemas.openxmlformats.org/drawingml/2006/main">
                          <a:graphicData uri="http://schemas.openxmlformats.org/drawingml/2006/picture">
                            <pic:pic xmlns:pic="http://schemas.openxmlformats.org/drawingml/2006/picture">
                              <pic:nvPicPr>
                                <pic:cNvPr id="0" name="image5.png" descr="Wallet"/>
                                <pic:cNvPicPr preferRelativeResize="0"/>
                              </pic:nvPicPr>
                              <pic:blipFill>
                                <a:blip r:embed="rId27"/>
                                <a:srcRect/>
                                <a:stretch>
                                  <a:fillRect/>
                                </a:stretch>
                              </pic:blipFill>
                              <pic:spPr>
                                <a:xfrm>
                                  <a:off x="0" y="0"/>
                                  <a:ext cx="288000" cy="288000"/>
                                </a:xfrm>
                                <a:prstGeom prst="rect">
                                  <a:avLst/>
                                </a:prstGeom>
                                <a:ln/>
                              </pic:spPr>
                            </pic:pic>
                          </a:graphicData>
                        </a:graphic>
                      </wp:inline>
                    </w:drawing>
                  </w:r>
                </w:p>
              </w:tc>
              <w:tc>
                <w:tcPr>
                  <w:tcW w:w="8752" w:type="dxa"/>
                </w:tcPr>
                <w:p w14:paraId="085F4B8A" w14:textId="77777777" w:rsidR="00664532" w:rsidRDefault="00133E15">
                  <w:pPr>
                    <w:spacing w:before="120"/>
                    <w:rPr>
                      <w:rFonts w:ascii="Calibri" w:eastAsia="Calibri" w:hAnsi="Calibri" w:cs="Calibri"/>
                      <w:b/>
                      <w:color w:val="002060"/>
                      <w:sz w:val="22"/>
                      <w:szCs w:val="22"/>
                    </w:rPr>
                  </w:pPr>
                  <w:r>
                    <w:rPr>
                      <w:rFonts w:ascii="Calibri" w:eastAsia="Calibri" w:hAnsi="Calibri" w:cs="Calibri"/>
                      <w:b/>
                      <w:color w:val="002060"/>
                      <w:sz w:val="22"/>
                      <w:szCs w:val="22"/>
                    </w:rPr>
                    <w:t>Расходы на участие в Акции</w:t>
                  </w:r>
                </w:p>
                <w:p w14:paraId="4AE19332" w14:textId="3B156D68" w:rsidR="00664532" w:rsidRDefault="00133E15">
                  <w:pPr>
                    <w:spacing w:before="120" w:after="120"/>
                    <w:jc w:val="both"/>
                    <w:rPr>
                      <w:rFonts w:ascii="Calibri" w:eastAsia="Calibri" w:hAnsi="Calibri" w:cs="Calibri"/>
                      <w:sz w:val="20"/>
                      <w:szCs w:val="20"/>
                    </w:rPr>
                  </w:pPr>
                  <w:r>
                    <w:rPr>
                      <w:rFonts w:ascii="Calibri" w:eastAsia="Calibri" w:hAnsi="Calibri" w:cs="Calibri"/>
                      <w:sz w:val="20"/>
                      <w:szCs w:val="20"/>
                    </w:rPr>
                    <w:t>Все Участники самостоятельно несут все расходы, понесенные ими в связи с участием в Акции (в том числе, без ограничений, расходы, связанные с доступом в Интернет).</w:t>
                  </w:r>
                </w:p>
              </w:tc>
            </w:tr>
            <w:tr w:rsidR="00664532" w14:paraId="20A8E05F" w14:textId="77777777">
              <w:tc>
                <w:tcPr>
                  <w:tcW w:w="726" w:type="dxa"/>
                </w:tcPr>
                <w:p w14:paraId="79B6C8ED" w14:textId="17A17916" w:rsidR="00664532" w:rsidRDefault="00664532" w:rsidP="000519EE">
                  <w:pPr>
                    <w:spacing w:before="60"/>
                    <w:rPr>
                      <w:rFonts w:ascii="Calibri" w:eastAsia="Calibri" w:hAnsi="Calibri" w:cs="Calibri"/>
                      <w:color w:val="595959"/>
                      <w:sz w:val="22"/>
                      <w:szCs w:val="22"/>
                    </w:rPr>
                  </w:pPr>
                </w:p>
              </w:tc>
              <w:tc>
                <w:tcPr>
                  <w:tcW w:w="8752" w:type="dxa"/>
                </w:tcPr>
                <w:p w14:paraId="5E9F4F0F" w14:textId="000C0CDA" w:rsidR="00664532" w:rsidRDefault="00664532">
                  <w:pPr>
                    <w:spacing w:before="60" w:after="120"/>
                    <w:jc w:val="both"/>
                    <w:rPr>
                      <w:rFonts w:ascii="Calibri" w:eastAsia="Calibri" w:hAnsi="Calibri" w:cs="Calibri"/>
                      <w:color w:val="404040"/>
                      <w:sz w:val="20"/>
                      <w:szCs w:val="20"/>
                    </w:rPr>
                  </w:pPr>
                </w:p>
              </w:tc>
            </w:tr>
            <w:tr w:rsidR="00664532" w14:paraId="42F65401" w14:textId="77777777">
              <w:tc>
                <w:tcPr>
                  <w:tcW w:w="726" w:type="dxa"/>
                </w:tcPr>
                <w:p w14:paraId="09B461E6" w14:textId="77777777" w:rsidR="00664532" w:rsidRDefault="00133E15">
                  <w:pPr>
                    <w:spacing w:before="60"/>
                    <w:jc w:val="center"/>
                    <w:rPr>
                      <w:rFonts w:ascii="Calibri" w:eastAsia="Calibri" w:hAnsi="Calibri" w:cs="Calibri"/>
                      <w:color w:val="595959"/>
                      <w:sz w:val="22"/>
                      <w:szCs w:val="22"/>
                    </w:rPr>
                  </w:pPr>
                  <w:r>
                    <w:rPr>
                      <w:rFonts w:ascii="Calibri" w:eastAsia="Calibri" w:hAnsi="Calibri" w:cs="Calibri"/>
                      <w:noProof/>
                      <w:color w:val="595959"/>
                      <w:sz w:val="22"/>
                      <w:szCs w:val="22"/>
                    </w:rPr>
                    <w:drawing>
                      <wp:inline distT="0" distB="0" distL="0" distR="0" wp14:anchorId="1CE6F332" wp14:editId="630C957C">
                        <wp:extent cx="288000" cy="288000"/>
                        <wp:effectExtent l="0" t="0" r="0" b="0"/>
                        <wp:docPr id="6" name="image6.png" descr="Pause"/>
                        <wp:cNvGraphicFramePr/>
                        <a:graphic xmlns:a="http://schemas.openxmlformats.org/drawingml/2006/main">
                          <a:graphicData uri="http://schemas.openxmlformats.org/drawingml/2006/picture">
                            <pic:pic xmlns:pic="http://schemas.openxmlformats.org/drawingml/2006/picture">
                              <pic:nvPicPr>
                                <pic:cNvPr id="0" name="image6.png" descr="Pause"/>
                                <pic:cNvPicPr preferRelativeResize="0"/>
                              </pic:nvPicPr>
                              <pic:blipFill>
                                <a:blip r:embed="rId28"/>
                                <a:srcRect/>
                                <a:stretch>
                                  <a:fillRect/>
                                </a:stretch>
                              </pic:blipFill>
                              <pic:spPr>
                                <a:xfrm>
                                  <a:off x="0" y="0"/>
                                  <a:ext cx="288000" cy="288000"/>
                                </a:xfrm>
                                <a:prstGeom prst="rect">
                                  <a:avLst/>
                                </a:prstGeom>
                                <a:ln/>
                              </pic:spPr>
                            </pic:pic>
                          </a:graphicData>
                        </a:graphic>
                      </wp:inline>
                    </w:drawing>
                  </w:r>
                </w:p>
              </w:tc>
              <w:tc>
                <w:tcPr>
                  <w:tcW w:w="8752" w:type="dxa"/>
                </w:tcPr>
                <w:p w14:paraId="681C6FAC" w14:textId="5C919613" w:rsidR="00664532" w:rsidRDefault="00133E15">
                  <w:pPr>
                    <w:spacing w:before="120"/>
                    <w:rPr>
                      <w:rFonts w:ascii="Calibri" w:eastAsia="Calibri" w:hAnsi="Calibri" w:cs="Calibri"/>
                      <w:b/>
                      <w:color w:val="002060"/>
                      <w:sz w:val="22"/>
                      <w:szCs w:val="22"/>
                    </w:rPr>
                  </w:pPr>
                  <w:r w:rsidRPr="004F6F97">
                    <w:rPr>
                      <w:rFonts w:ascii="Calibri" w:eastAsia="Calibri" w:hAnsi="Calibri" w:cs="Calibri"/>
                      <w:b/>
                      <w:color w:val="002060"/>
                      <w:sz w:val="22"/>
                      <w:szCs w:val="22"/>
                    </w:rPr>
                    <w:t>Приостановление</w:t>
                  </w:r>
                  <w:r>
                    <w:rPr>
                      <w:rFonts w:ascii="Calibri" w:eastAsia="Calibri" w:hAnsi="Calibri" w:cs="Calibri"/>
                      <w:b/>
                      <w:color w:val="002060"/>
                      <w:sz w:val="22"/>
                      <w:szCs w:val="22"/>
                    </w:rPr>
                    <w:t xml:space="preserve"> Акции</w:t>
                  </w:r>
                </w:p>
                <w:p w14:paraId="25F4FF64" w14:textId="77777777" w:rsidR="00664532" w:rsidRDefault="00133E15">
                  <w:pPr>
                    <w:spacing w:before="60"/>
                    <w:jc w:val="both"/>
                    <w:rPr>
                      <w:rFonts w:ascii="Calibri" w:eastAsia="Calibri" w:hAnsi="Calibri" w:cs="Calibri"/>
                      <w:b/>
                      <w:color w:val="002060"/>
                      <w:sz w:val="22"/>
                      <w:szCs w:val="22"/>
                    </w:rPr>
                  </w:pPr>
                  <w:r>
                    <w:rPr>
                      <w:rFonts w:ascii="Calibri" w:eastAsia="Calibri" w:hAnsi="Calibri" w:cs="Calibri"/>
                      <w:sz w:val="20"/>
                      <w:szCs w:val="20"/>
                    </w:rPr>
                    <w:t>Если по какой-либо причине любой аспект Акции не может проводиться так, как это запланировано, включая причины, вызванные заражением компьютерными вирусами, неполадками в сети мобильной связи, дефектами,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прекратить, изменить или временно приостановить проведение Акции.</w:t>
                  </w:r>
                </w:p>
              </w:tc>
            </w:tr>
            <w:tr w:rsidR="00664532" w14:paraId="56D826AE" w14:textId="77777777">
              <w:tc>
                <w:tcPr>
                  <w:tcW w:w="726" w:type="dxa"/>
                </w:tcPr>
                <w:p w14:paraId="71461F04" w14:textId="77777777" w:rsidR="00664532" w:rsidRDefault="00133E15">
                  <w:pPr>
                    <w:spacing w:before="60"/>
                    <w:jc w:val="center"/>
                    <w:rPr>
                      <w:rFonts w:ascii="Calibri" w:eastAsia="Calibri" w:hAnsi="Calibri" w:cs="Calibri"/>
                      <w:color w:val="595959"/>
                      <w:sz w:val="22"/>
                      <w:szCs w:val="22"/>
                    </w:rPr>
                  </w:pPr>
                  <w:r>
                    <w:rPr>
                      <w:rFonts w:ascii="Calibri" w:eastAsia="Calibri" w:hAnsi="Calibri" w:cs="Calibri"/>
                      <w:noProof/>
                      <w:color w:val="595959"/>
                      <w:sz w:val="22"/>
                      <w:szCs w:val="22"/>
                    </w:rPr>
                    <w:drawing>
                      <wp:inline distT="0" distB="0" distL="0" distR="0" wp14:anchorId="189C5505" wp14:editId="40766D65">
                        <wp:extent cx="288000" cy="288000"/>
                        <wp:effectExtent l="0" t="0" r="0" b="0"/>
                        <wp:docPr id="8" name="image12.png" descr="Scales of justice"/>
                        <wp:cNvGraphicFramePr/>
                        <a:graphic xmlns:a="http://schemas.openxmlformats.org/drawingml/2006/main">
                          <a:graphicData uri="http://schemas.openxmlformats.org/drawingml/2006/picture">
                            <pic:pic xmlns:pic="http://schemas.openxmlformats.org/drawingml/2006/picture">
                              <pic:nvPicPr>
                                <pic:cNvPr id="0" name="image12.png" descr="Scales of justice"/>
                                <pic:cNvPicPr preferRelativeResize="0"/>
                              </pic:nvPicPr>
                              <pic:blipFill>
                                <a:blip r:embed="rId29"/>
                                <a:srcRect/>
                                <a:stretch>
                                  <a:fillRect/>
                                </a:stretch>
                              </pic:blipFill>
                              <pic:spPr>
                                <a:xfrm>
                                  <a:off x="0" y="0"/>
                                  <a:ext cx="288000" cy="288000"/>
                                </a:xfrm>
                                <a:prstGeom prst="rect">
                                  <a:avLst/>
                                </a:prstGeom>
                                <a:ln/>
                              </pic:spPr>
                            </pic:pic>
                          </a:graphicData>
                        </a:graphic>
                      </wp:inline>
                    </w:drawing>
                  </w:r>
                </w:p>
              </w:tc>
              <w:tc>
                <w:tcPr>
                  <w:tcW w:w="8752" w:type="dxa"/>
                </w:tcPr>
                <w:p w14:paraId="2A20DE01" w14:textId="77777777" w:rsidR="00664532" w:rsidRDefault="00133E15">
                  <w:pPr>
                    <w:spacing w:before="120"/>
                    <w:rPr>
                      <w:rFonts w:ascii="Calibri" w:eastAsia="Calibri" w:hAnsi="Calibri" w:cs="Calibri"/>
                      <w:b/>
                      <w:color w:val="002060"/>
                      <w:sz w:val="22"/>
                      <w:szCs w:val="22"/>
                    </w:rPr>
                  </w:pPr>
                  <w:r>
                    <w:rPr>
                      <w:rFonts w:ascii="Calibri" w:eastAsia="Calibri" w:hAnsi="Calibri" w:cs="Calibri"/>
                      <w:b/>
                      <w:color w:val="002060"/>
                      <w:sz w:val="22"/>
                      <w:szCs w:val="22"/>
                    </w:rPr>
                    <w:t>Применимое право</w:t>
                  </w:r>
                </w:p>
                <w:p w14:paraId="49F1A873" w14:textId="77777777" w:rsidR="00664532" w:rsidRDefault="00133E15">
                  <w:pPr>
                    <w:spacing w:before="60"/>
                    <w:jc w:val="both"/>
                    <w:rPr>
                      <w:rFonts w:ascii="Calibri" w:eastAsia="Calibri" w:hAnsi="Calibri" w:cs="Calibri"/>
                      <w:color w:val="404040"/>
                      <w:sz w:val="20"/>
                      <w:szCs w:val="20"/>
                    </w:rPr>
                  </w:pPr>
                  <w:r>
                    <w:rPr>
                      <w:rFonts w:ascii="Calibri" w:eastAsia="Calibri" w:hAnsi="Calibri" w:cs="Calibri"/>
                      <w:sz w:val="20"/>
                      <w:szCs w:val="20"/>
                    </w:rPr>
                    <w:t>Во всем, что не предусмотрено настоящими Правилами, Организатор, Оператор и Участники Акции руководствуются действующим законодательством Российской Федерации.</w:t>
                  </w:r>
                </w:p>
              </w:tc>
            </w:tr>
          </w:tbl>
          <w:p w14:paraId="3D50D86C" w14:textId="77777777" w:rsidR="00664532" w:rsidRDefault="00664532">
            <w:pPr>
              <w:spacing w:after="240"/>
              <w:jc w:val="both"/>
              <w:rPr>
                <w:rFonts w:ascii="Calibri" w:eastAsia="Calibri" w:hAnsi="Calibri" w:cs="Calibri"/>
                <w:sz w:val="22"/>
                <w:szCs w:val="22"/>
              </w:rPr>
            </w:pPr>
          </w:p>
        </w:tc>
      </w:tr>
      <w:tr w:rsidR="00664532" w14:paraId="70E907F4" w14:textId="77777777">
        <w:tc>
          <w:tcPr>
            <w:tcW w:w="786" w:type="dxa"/>
          </w:tcPr>
          <w:p w14:paraId="3FD52839" w14:textId="77777777" w:rsidR="00664532" w:rsidRDefault="00664532">
            <w:pPr>
              <w:rPr>
                <w:rFonts w:ascii="Calibri" w:eastAsia="Calibri" w:hAnsi="Calibri" w:cs="Calibri"/>
                <w:smallCaps/>
                <w:color w:val="55AAE3"/>
              </w:rPr>
            </w:pPr>
          </w:p>
        </w:tc>
        <w:tc>
          <w:tcPr>
            <w:tcW w:w="9709" w:type="dxa"/>
          </w:tcPr>
          <w:p w14:paraId="6F74DA56" w14:textId="77777777" w:rsidR="00664532" w:rsidRDefault="00664532">
            <w:pPr>
              <w:jc w:val="center"/>
              <w:rPr>
                <w:rFonts w:ascii="Calibri" w:eastAsia="Calibri" w:hAnsi="Calibri" w:cs="Calibri"/>
                <w:b/>
                <w:color w:val="595959"/>
                <w:sz w:val="22"/>
                <w:szCs w:val="22"/>
              </w:rPr>
            </w:pPr>
          </w:p>
        </w:tc>
      </w:tr>
    </w:tbl>
    <w:p w14:paraId="6466857D" w14:textId="77777777" w:rsidR="00664532" w:rsidRDefault="00664532">
      <w:pPr>
        <w:pBdr>
          <w:top w:val="nil"/>
          <w:left w:val="nil"/>
          <w:bottom w:val="nil"/>
          <w:right w:val="nil"/>
          <w:between w:val="nil"/>
        </w:pBdr>
        <w:tabs>
          <w:tab w:val="left" w:pos="993"/>
        </w:tabs>
        <w:jc w:val="both"/>
        <w:rPr>
          <w:rFonts w:ascii="Calibri" w:eastAsia="Calibri" w:hAnsi="Calibri" w:cs="Calibri"/>
          <w:color w:val="1F3864"/>
        </w:rPr>
      </w:pPr>
    </w:p>
    <w:sectPr w:rsidR="00664532">
      <w:footerReference w:type="default" r:id="rId30"/>
      <w:pgSz w:w="11900" w:h="16840"/>
      <w:pgMar w:top="720" w:right="720" w:bottom="720" w:left="720" w:header="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85C2" w14:textId="77777777" w:rsidR="00430E9E" w:rsidRDefault="00430E9E">
      <w:r>
        <w:separator/>
      </w:r>
    </w:p>
  </w:endnote>
  <w:endnote w:type="continuationSeparator" w:id="0">
    <w:p w14:paraId="1BFE5607" w14:textId="77777777" w:rsidR="00430E9E" w:rsidRDefault="0043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V Bol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22F4" w14:textId="464306AB" w:rsidR="00664532" w:rsidRDefault="00133E1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A5F36">
      <w:rPr>
        <w:noProof/>
        <w:color w:val="000000"/>
      </w:rPr>
      <w:t>5</w:t>
    </w:r>
    <w:r>
      <w:rPr>
        <w:color w:val="000000"/>
      </w:rPr>
      <w:fldChar w:fldCharType="end"/>
    </w:r>
  </w:p>
  <w:p w14:paraId="63EDD8B5" w14:textId="77777777" w:rsidR="00664532" w:rsidRDefault="0066453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071A" w14:textId="77777777" w:rsidR="00430E9E" w:rsidRDefault="00430E9E">
      <w:r>
        <w:separator/>
      </w:r>
    </w:p>
  </w:footnote>
  <w:footnote w:type="continuationSeparator" w:id="0">
    <w:p w14:paraId="6BBB8518" w14:textId="77777777" w:rsidR="00430E9E" w:rsidRDefault="00430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07C"/>
    <w:multiLevelType w:val="multilevel"/>
    <w:tmpl w:val="A2FC2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80E07"/>
    <w:multiLevelType w:val="multilevel"/>
    <w:tmpl w:val="8B70E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2557F7"/>
    <w:multiLevelType w:val="multilevel"/>
    <w:tmpl w:val="B56C72C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D46657"/>
    <w:multiLevelType w:val="multilevel"/>
    <w:tmpl w:val="DBB2C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F10F58"/>
    <w:multiLevelType w:val="multilevel"/>
    <w:tmpl w:val="8C7E2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DB07FF"/>
    <w:multiLevelType w:val="multilevel"/>
    <w:tmpl w:val="E2764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058437">
    <w:abstractNumId w:val="4"/>
  </w:num>
  <w:num w:numId="2" w16cid:durableId="605700290">
    <w:abstractNumId w:val="5"/>
  </w:num>
  <w:num w:numId="3" w16cid:durableId="1391657689">
    <w:abstractNumId w:val="3"/>
  </w:num>
  <w:num w:numId="4" w16cid:durableId="2001538856">
    <w:abstractNumId w:val="0"/>
  </w:num>
  <w:num w:numId="5" w16cid:durableId="337317794">
    <w:abstractNumId w:val="1"/>
  </w:num>
  <w:num w:numId="6" w16cid:durableId="19263799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 Lonshakova">
    <w15:presenceInfo w15:providerId="AD" w15:userId="S-1-5-21-628605085-1050411259-4067875356-10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32"/>
    <w:rsid w:val="0002417D"/>
    <w:rsid w:val="000245DC"/>
    <w:rsid w:val="00027DA7"/>
    <w:rsid w:val="000305DD"/>
    <w:rsid w:val="00034D4D"/>
    <w:rsid w:val="000519EE"/>
    <w:rsid w:val="00051C5D"/>
    <w:rsid w:val="00070033"/>
    <w:rsid w:val="00071218"/>
    <w:rsid w:val="00077B2A"/>
    <w:rsid w:val="00081E9A"/>
    <w:rsid w:val="00082B11"/>
    <w:rsid w:val="00095B22"/>
    <w:rsid w:val="000A6AA4"/>
    <w:rsid w:val="000B0196"/>
    <w:rsid w:val="000C17A7"/>
    <w:rsid w:val="000C481D"/>
    <w:rsid w:val="000D040C"/>
    <w:rsid w:val="000D384A"/>
    <w:rsid w:val="000E0AC3"/>
    <w:rsid w:val="000E1160"/>
    <w:rsid w:val="000E3735"/>
    <w:rsid w:val="000E7678"/>
    <w:rsid w:val="00110C16"/>
    <w:rsid w:val="0011396C"/>
    <w:rsid w:val="0011735A"/>
    <w:rsid w:val="00132D02"/>
    <w:rsid w:val="00133E15"/>
    <w:rsid w:val="001472EF"/>
    <w:rsid w:val="00153B88"/>
    <w:rsid w:val="00160528"/>
    <w:rsid w:val="00160AE0"/>
    <w:rsid w:val="00191A5D"/>
    <w:rsid w:val="001A2514"/>
    <w:rsid w:val="001A464E"/>
    <w:rsid w:val="001C0B3B"/>
    <w:rsid w:val="001C131C"/>
    <w:rsid w:val="001C7A18"/>
    <w:rsid w:val="001E1EB3"/>
    <w:rsid w:val="001E6BD8"/>
    <w:rsid w:val="001F4AEF"/>
    <w:rsid w:val="001F7884"/>
    <w:rsid w:val="00213DB1"/>
    <w:rsid w:val="002158E1"/>
    <w:rsid w:val="00224EBC"/>
    <w:rsid w:val="00237E2B"/>
    <w:rsid w:val="00243533"/>
    <w:rsid w:val="002541F0"/>
    <w:rsid w:val="00254638"/>
    <w:rsid w:val="002761AE"/>
    <w:rsid w:val="002818D6"/>
    <w:rsid w:val="00286479"/>
    <w:rsid w:val="002A3534"/>
    <w:rsid w:val="002A6E20"/>
    <w:rsid w:val="002A6FD7"/>
    <w:rsid w:val="002B0B0C"/>
    <w:rsid w:val="002B203D"/>
    <w:rsid w:val="002B44FE"/>
    <w:rsid w:val="002D1C63"/>
    <w:rsid w:val="002E6B48"/>
    <w:rsid w:val="002E6F26"/>
    <w:rsid w:val="003020FA"/>
    <w:rsid w:val="003044EB"/>
    <w:rsid w:val="0031218D"/>
    <w:rsid w:val="003216D0"/>
    <w:rsid w:val="00323418"/>
    <w:rsid w:val="00327CD8"/>
    <w:rsid w:val="00344F99"/>
    <w:rsid w:val="0035064B"/>
    <w:rsid w:val="003529EC"/>
    <w:rsid w:val="00355CD9"/>
    <w:rsid w:val="00357211"/>
    <w:rsid w:val="003709EE"/>
    <w:rsid w:val="003719AB"/>
    <w:rsid w:val="00382628"/>
    <w:rsid w:val="00390578"/>
    <w:rsid w:val="0039534C"/>
    <w:rsid w:val="003A2718"/>
    <w:rsid w:val="003A3800"/>
    <w:rsid w:val="003A7B87"/>
    <w:rsid w:val="003B036E"/>
    <w:rsid w:val="003D45DB"/>
    <w:rsid w:val="003D660E"/>
    <w:rsid w:val="003F6B15"/>
    <w:rsid w:val="00402109"/>
    <w:rsid w:val="00427216"/>
    <w:rsid w:val="00430E9E"/>
    <w:rsid w:val="004703E8"/>
    <w:rsid w:val="0047231E"/>
    <w:rsid w:val="004732EB"/>
    <w:rsid w:val="00474D58"/>
    <w:rsid w:val="004821FC"/>
    <w:rsid w:val="004949B7"/>
    <w:rsid w:val="00497AEE"/>
    <w:rsid w:val="004C3B11"/>
    <w:rsid w:val="004E40E5"/>
    <w:rsid w:val="004E428F"/>
    <w:rsid w:val="004F6F97"/>
    <w:rsid w:val="00500EC3"/>
    <w:rsid w:val="00511433"/>
    <w:rsid w:val="00511CAF"/>
    <w:rsid w:val="00515935"/>
    <w:rsid w:val="00520CB3"/>
    <w:rsid w:val="00522434"/>
    <w:rsid w:val="00524908"/>
    <w:rsid w:val="00530E3B"/>
    <w:rsid w:val="0053626C"/>
    <w:rsid w:val="005367BC"/>
    <w:rsid w:val="00541E35"/>
    <w:rsid w:val="0054467C"/>
    <w:rsid w:val="005633BD"/>
    <w:rsid w:val="005653A5"/>
    <w:rsid w:val="00570479"/>
    <w:rsid w:val="00580E37"/>
    <w:rsid w:val="00582502"/>
    <w:rsid w:val="00584EB7"/>
    <w:rsid w:val="005854BD"/>
    <w:rsid w:val="00591F51"/>
    <w:rsid w:val="005A0FB9"/>
    <w:rsid w:val="005A7B98"/>
    <w:rsid w:val="005C591A"/>
    <w:rsid w:val="005C5DDF"/>
    <w:rsid w:val="005D1BE1"/>
    <w:rsid w:val="005D7F13"/>
    <w:rsid w:val="005E3B8E"/>
    <w:rsid w:val="005E3C78"/>
    <w:rsid w:val="00612AB3"/>
    <w:rsid w:val="00613A6B"/>
    <w:rsid w:val="00640467"/>
    <w:rsid w:val="00644505"/>
    <w:rsid w:val="006471CA"/>
    <w:rsid w:val="00652FF6"/>
    <w:rsid w:val="0065398D"/>
    <w:rsid w:val="00662A77"/>
    <w:rsid w:val="00664532"/>
    <w:rsid w:val="0066729E"/>
    <w:rsid w:val="00677660"/>
    <w:rsid w:val="00683C20"/>
    <w:rsid w:val="006A749E"/>
    <w:rsid w:val="006A78B7"/>
    <w:rsid w:val="006C28B3"/>
    <w:rsid w:val="006C469E"/>
    <w:rsid w:val="006D755F"/>
    <w:rsid w:val="006E1CB6"/>
    <w:rsid w:val="006F1CD5"/>
    <w:rsid w:val="00704EE8"/>
    <w:rsid w:val="007065B7"/>
    <w:rsid w:val="00757DA5"/>
    <w:rsid w:val="007601A9"/>
    <w:rsid w:val="00770A49"/>
    <w:rsid w:val="00773694"/>
    <w:rsid w:val="00774F81"/>
    <w:rsid w:val="00777535"/>
    <w:rsid w:val="00780C55"/>
    <w:rsid w:val="00784F7F"/>
    <w:rsid w:val="00787842"/>
    <w:rsid w:val="007963A7"/>
    <w:rsid w:val="007A0730"/>
    <w:rsid w:val="007A1C3A"/>
    <w:rsid w:val="007A2711"/>
    <w:rsid w:val="007A422E"/>
    <w:rsid w:val="007A5F36"/>
    <w:rsid w:val="007A7F3B"/>
    <w:rsid w:val="007B03C2"/>
    <w:rsid w:val="007E397F"/>
    <w:rsid w:val="007E60E7"/>
    <w:rsid w:val="007F58B8"/>
    <w:rsid w:val="00802604"/>
    <w:rsid w:val="0083443D"/>
    <w:rsid w:val="00836EAE"/>
    <w:rsid w:val="0084224D"/>
    <w:rsid w:val="00842C67"/>
    <w:rsid w:val="008444DB"/>
    <w:rsid w:val="0084469B"/>
    <w:rsid w:val="00850C98"/>
    <w:rsid w:val="00855FA9"/>
    <w:rsid w:val="008638BE"/>
    <w:rsid w:val="00866EEB"/>
    <w:rsid w:val="00875F95"/>
    <w:rsid w:val="00883483"/>
    <w:rsid w:val="008905B7"/>
    <w:rsid w:val="008920CE"/>
    <w:rsid w:val="00895BA4"/>
    <w:rsid w:val="008B2728"/>
    <w:rsid w:val="008B2CD6"/>
    <w:rsid w:val="008B4BD7"/>
    <w:rsid w:val="008E090E"/>
    <w:rsid w:val="008E0A83"/>
    <w:rsid w:val="008E296D"/>
    <w:rsid w:val="009041FA"/>
    <w:rsid w:val="009053B8"/>
    <w:rsid w:val="009057B6"/>
    <w:rsid w:val="00906E17"/>
    <w:rsid w:val="0093307A"/>
    <w:rsid w:val="00935003"/>
    <w:rsid w:val="009541F9"/>
    <w:rsid w:val="00982173"/>
    <w:rsid w:val="0098242E"/>
    <w:rsid w:val="00984445"/>
    <w:rsid w:val="00985453"/>
    <w:rsid w:val="009A77BF"/>
    <w:rsid w:val="009B114E"/>
    <w:rsid w:val="009B5C3E"/>
    <w:rsid w:val="009C771D"/>
    <w:rsid w:val="009D17CA"/>
    <w:rsid w:val="009D211E"/>
    <w:rsid w:val="009D46BC"/>
    <w:rsid w:val="009E5B88"/>
    <w:rsid w:val="009F1EF8"/>
    <w:rsid w:val="009F55D8"/>
    <w:rsid w:val="00A1161D"/>
    <w:rsid w:val="00A20F3D"/>
    <w:rsid w:val="00A24F6D"/>
    <w:rsid w:val="00A670EB"/>
    <w:rsid w:val="00A713F8"/>
    <w:rsid w:val="00A857DF"/>
    <w:rsid w:val="00A864D8"/>
    <w:rsid w:val="00A9092B"/>
    <w:rsid w:val="00AB518F"/>
    <w:rsid w:val="00AD0E5D"/>
    <w:rsid w:val="00AE698F"/>
    <w:rsid w:val="00B25889"/>
    <w:rsid w:val="00B334F4"/>
    <w:rsid w:val="00B3537B"/>
    <w:rsid w:val="00B447DF"/>
    <w:rsid w:val="00B46B23"/>
    <w:rsid w:val="00B64959"/>
    <w:rsid w:val="00B84899"/>
    <w:rsid w:val="00B853A1"/>
    <w:rsid w:val="00B85910"/>
    <w:rsid w:val="00B93501"/>
    <w:rsid w:val="00BA652B"/>
    <w:rsid w:val="00BA6772"/>
    <w:rsid w:val="00BB1171"/>
    <w:rsid w:val="00BB685A"/>
    <w:rsid w:val="00BC0792"/>
    <w:rsid w:val="00BC1E81"/>
    <w:rsid w:val="00BC2693"/>
    <w:rsid w:val="00BC2A80"/>
    <w:rsid w:val="00BD242B"/>
    <w:rsid w:val="00BD29D3"/>
    <w:rsid w:val="00BD63A2"/>
    <w:rsid w:val="00BE0AA0"/>
    <w:rsid w:val="00BE29DC"/>
    <w:rsid w:val="00BE46BE"/>
    <w:rsid w:val="00BE6665"/>
    <w:rsid w:val="00BF5304"/>
    <w:rsid w:val="00BF6B14"/>
    <w:rsid w:val="00BF756E"/>
    <w:rsid w:val="00C057E0"/>
    <w:rsid w:val="00C17450"/>
    <w:rsid w:val="00C2012B"/>
    <w:rsid w:val="00C24EC0"/>
    <w:rsid w:val="00C4181C"/>
    <w:rsid w:val="00C658E4"/>
    <w:rsid w:val="00C668A5"/>
    <w:rsid w:val="00C80249"/>
    <w:rsid w:val="00C80F41"/>
    <w:rsid w:val="00C87867"/>
    <w:rsid w:val="00C92909"/>
    <w:rsid w:val="00C95652"/>
    <w:rsid w:val="00C9626A"/>
    <w:rsid w:val="00C96C0D"/>
    <w:rsid w:val="00CA284B"/>
    <w:rsid w:val="00CF4A81"/>
    <w:rsid w:val="00CF4ACB"/>
    <w:rsid w:val="00CF5093"/>
    <w:rsid w:val="00D01425"/>
    <w:rsid w:val="00D13513"/>
    <w:rsid w:val="00D17B58"/>
    <w:rsid w:val="00D25F5C"/>
    <w:rsid w:val="00D27FBA"/>
    <w:rsid w:val="00D35166"/>
    <w:rsid w:val="00D455B2"/>
    <w:rsid w:val="00D5084E"/>
    <w:rsid w:val="00D52F87"/>
    <w:rsid w:val="00D75357"/>
    <w:rsid w:val="00D821D6"/>
    <w:rsid w:val="00D9056C"/>
    <w:rsid w:val="00D911EB"/>
    <w:rsid w:val="00D92F44"/>
    <w:rsid w:val="00DA3FE8"/>
    <w:rsid w:val="00DB5557"/>
    <w:rsid w:val="00DC2FF3"/>
    <w:rsid w:val="00DD2BD5"/>
    <w:rsid w:val="00DD2D97"/>
    <w:rsid w:val="00DE6A36"/>
    <w:rsid w:val="00DF2B0E"/>
    <w:rsid w:val="00E00D49"/>
    <w:rsid w:val="00E03150"/>
    <w:rsid w:val="00E07E36"/>
    <w:rsid w:val="00E3729B"/>
    <w:rsid w:val="00E37711"/>
    <w:rsid w:val="00E41A6E"/>
    <w:rsid w:val="00E41AFE"/>
    <w:rsid w:val="00E426CB"/>
    <w:rsid w:val="00E434FA"/>
    <w:rsid w:val="00E44414"/>
    <w:rsid w:val="00E470B9"/>
    <w:rsid w:val="00E6520C"/>
    <w:rsid w:val="00E655FC"/>
    <w:rsid w:val="00E660FB"/>
    <w:rsid w:val="00E81777"/>
    <w:rsid w:val="00E87695"/>
    <w:rsid w:val="00E93920"/>
    <w:rsid w:val="00EB0826"/>
    <w:rsid w:val="00EB0DA4"/>
    <w:rsid w:val="00EB43DF"/>
    <w:rsid w:val="00EC2552"/>
    <w:rsid w:val="00EC4537"/>
    <w:rsid w:val="00EC720F"/>
    <w:rsid w:val="00ED36EE"/>
    <w:rsid w:val="00ED7F9B"/>
    <w:rsid w:val="00EE389B"/>
    <w:rsid w:val="00EE65E8"/>
    <w:rsid w:val="00EF0324"/>
    <w:rsid w:val="00EF78F5"/>
    <w:rsid w:val="00F224BE"/>
    <w:rsid w:val="00F22BA2"/>
    <w:rsid w:val="00F230B6"/>
    <w:rsid w:val="00F320F5"/>
    <w:rsid w:val="00F36687"/>
    <w:rsid w:val="00F5521B"/>
    <w:rsid w:val="00F75CF2"/>
    <w:rsid w:val="00F95D7E"/>
    <w:rsid w:val="00FA42E2"/>
    <w:rsid w:val="00FC410F"/>
    <w:rsid w:val="00FD06F1"/>
    <w:rsid w:val="00FD3DED"/>
    <w:rsid w:val="00FD4B3C"/>
    <w:rsid w:val="00FF4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59BF"/>
  <w15:docId w15:val="{3C713A48-1A6E-432C-8D4C-1C9C8388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48" w:line="242" w:lineRule="auto"/>
      <w:ind w:left="71" w:hanging="10"/>
      <w:outlineLvl w:val="0"/>
    </w:pPr>
    <w:rPr>
      <w:rFonts w:ascii="Times New Roman" w:eastAsia="Times New Roman" w:hAnsi="Times New Roman" w:cs="Times New Roman"/>
      <w:b/>
      <w:color w:val="000000"/>
    </w:rPr>
  </w:style>
  <w:style w:type="paragraph" w:styleId="Heading2">
    <w:name w:val="heading 2"/>
    <w:basedOn w:val="Normal"/>
    <w:next w:val="Normal"/>
    <w:pPr>
      <w:keepNext/>
      <w:keepLines/>
      <w:pBdr>
        <w:top w:val="nil"/>
        <w:left w:val="nil"/>
        <w:bottom w:val="nil"/>
        <w:right w:val="nil"/>
        <w:between w:val="nil"/>
      </w:pBdr>
      <w:spacing w:after="48" w:line="242" w:lineRule="auto"/>
      <w:ind w:left="71" w:hanging="10"/>
      <w:outlineLvl w:val="1"/>
    </w:pPr>
    <w:rPr>
      <w:rFonts w:ascii="Times New Roman" w:eastAsia="Times New Roman" w:hAnsi="Times New Roman" w:cs="Times New Roman"/>
      <w:b/>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3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6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242B"/>
    <w:rPr>
      <w:b/>
      <w:bCs/>
    </w:rPr>
  </w:style>
  <w:style w:type="character" w:customStyle="1" w:styleId="CommentSubjectChar">
    <w:name w:val="Comment Subject Char"/>
    <w:basedOn w:val="CommentTextChar"/>
    <w:link w:val="CommentSubject"/>
    <w:uiPriority w:val="99"/>
    <w:semiHidden/>
    <w:rsid w:val="00BD242B"/>
    <w:rPr>
      <w:b/>
      <w:bCs/>
      <w:sz w:val="20"/>
      <w:szCs w:val="20"/>
    </w:rPr>
  </w:style>
  <w:style w:type="paragraph" w:styleId="NormalWeb">
    <w:name w:val="Normal (Web)"/>
    <w:basedOn w:val="Normal"/>
    <w:uiPriority w:val="99"/>
    <w:semiHidden/>
    <w:unhideWhenUsed/>
    <w:rsid w:val="00FD4B3C"/>
    <w:rPr>
      <w:rFonts w:ascii="Times New Roman" w:hAnsi="Times New Roman" w:cs="Times New Roman"/>
    </w:rPr>
  </w:style>
  <w:style w:type="character" w:styleId="Hyperlink">
    <w:name w:val="Hyperlink"/>
    <w:basedOn w:val="DefaultParagraphFont"/>
    <w:uiPriority w:val="99"/>
    <w:unhideWhenUsed/>
    <w:rsid w:val="00FD4B3C"/>
    <w:rPr>
      <w:color w:val="0000FF" w:themeColor="hyperlink"/>
      <w:u w:val="single"/>
    </w:rPr>
  </w:style>
  <w:style w:type="character" w:customStyle="1" w:styleId="UnresolvedMention1">
    <w:name w:val="Unresolved Mention1"/>
    <w:basedOn w:val="DefaultParagraphFont"/>
    <w:uiPriority w:val="99"/>
    <w:semiHidden/>
    <w:unhideWhenUsed/>
    <w:rsid w:val="00FD4B3C"/>
    <w:rPr>
      <w:color w:val="605E5C"/>
      <w:shd w:val="clear" w:color="auto" w:fill="E1DFDD"/>
    </w:rPr>
  </w:style>
  <w:style w:type="paragraph" w:styleId="Revision">
    <w:name w:val="Revision"/>
    <w:hidden/>
    <w:uiPriority w:val="99"/>
    <w:semiHidden/>
    <w:rsid w:val="006D755F"/>
  </w:style>
  <w:style w:type="paragraph" w:styleId="ListParagraph">
    <w:name w:val="List Paragraph"/>
    <w:basedOn w:val="Normal"/>
    <w:uiPriority w:val="34"/>
    <w:qFormat/>
    <w:rsid w:val="00BD63A2"/>
    <w:pPr>
      <w:ind w:left="720"/>
      <w:contextualSpacing/>
    </w:pPr>
  </w:style>
  <w:style w:type="character" w:styleId="UnresolvedMention">
    <w:name w:val="Unresolved Mention"/>
    <w:basedOn w:val="DefaultParagraphFont"/>
    <w:uiPriority w:val="99"/>
    <w:semiHidden/>
    <w:unhideWhenUsed/>
    <w:rsid w:val="00582502"/>
    <w:rPr>
      <w:color w:val="605E5C"/>
      <w:shd w:val="clear" w:color="auto" w:fill="E1DFDD"/>
    </w:rPr>
  </w:style>
  <w:style w:type="character" w:styleId="FollowedHyperlink">
    <w:name w:val="FollowedHyperlink"/>
    <w:basedOn w:val="DefaultParagraphFont"/>
    <w:uiPriority w:val="99"/>
    <w:semiHidden/>
    <w:unhideWhenUsed/>
    <w:rsid w:val="00982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6168">
      <w:bodyDiv w:val="1"/>
      <w:marLeft w:val="0"/>
      <w:marRight w:val="0"/>
      <w:marTop w:val="0"/>
      <w:marBottom w:val="0"/>
      <w:divBdr>
        <w:top w:val="none" w:sz="0" w:space="0" w:color="auto"/>
        <w:left w:val="none" w:sz="0" w:space="0" w:color="auto"/>
        <w:bottom w:val="none" w:sz="0" w:space="0" w:color="auto"/>
        <w:right w:val="none" w:sz="0" w:space="0" w:color="auto"/>
      </w:divBdr>
    </w:div>
    <w:div w:id="1710036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lky-hands.ru/support-mom" TargetMode="External"/><Relationship Id="rId18" Type="http://schemas.openxmlformats.org/officeDocument/2006/relationships/hyperlink" Target="https://www.silky-hands.ru/support-mom" TargetMode="External"/><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lky-hands.ru/support-mom"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1302</Words>
  <Characters>7424</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Unilever RuBy</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Ефросинина</dc:creator>
  <cp:lastModifiedBy>Eliza Lonshakova</cp:lastModifiedBy>
  <cp:revision>4</cp:revision>
  <dcterms:created xsi:type="dcterms:W3CDTF">2026-05-26T18:25:00Z</dcterms:created>
  <dcterms:modified xsi:type="dcterms:W3CDTF">2026-05-28T12:03:00Z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WV2M73JD5NRM-1608815176-2322</vt:lpwstr>
  </property>
  <property fmtid="{D5CDD505-2E9C-101B-9397-08002B2CF9AE}" pid="3" name="_dlc_DocIdItemGuid">
    <vt:lpwstr>5d56f301-f0b5-47da-bafa-02d630cfb6f7</vt:lpwstr>
  </property>
  <property fmtid="{D5CDD505-2E9C-101B-9397-08002B2CF9AE}" pid="4" name="_dlc_DocIdUrl">
    <vt:lpwstr>https://unilever.sharepoint.com/teams/LegalRUB/_layouts/15/DocIdRedir.aspx?ID=WV2M73JD5NRM-1608815176-2322, WV2M73JD5NRM-1608815176-2322</vt:lpwstr>
  </property>
  <property fmtid="{D5CDD505-2E9C-101B-9397-08002B2CF9AE}" pid="5" name="ContentTypeId">
    <vt:lpwstr>0x010100759EB240FD7FB046B323518A2AF0AE05</vt:lpwstr>
  </property>
</Properties>
</file>